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B875F" w14:textId="4241042A" w:rsidR="001F5664" w:rsidRPr="00A156F1" w:rsidRDefault="008928FB" w:rsidP="00A156F1">
      <w:pPr>
        <w:spacing w:after="120"/>
        <w:outlineLvl w:val="0"/>
        <w:rPr>
          <w:rFonts w:ascii="Calibri" w:hAnsi="Calibri"/>
          <w:sz w:val="22"/>
          <w:szCs w:val="22"/>
        </w:rPr>
      </w:pPr>
      <w:r>
        <w:rPr>
          <w:noProof/>
        </w:rPr>
        <mc:AlternateContent>
          <mc:Choice Requires="wps">
            <w:drawing>
              <wp:anchor distT="0" distB="0" distL="114300" distR="114300" simplePos="0" relativeHeight="251657728" behindDoc="0" locked="0" layoutInCell="1" allowOverlap="1" wp14:anchorId="6B4DEF6D" wp14:editId="27E729A0">
                <wp:simplePos x="0" y="0"/>
                <wp:positionH relativeFrom="column">
                  <wp:posOffset>5373370</wp:posOffset>
                </wp:positionH>
                <wp:positionV relativeFrom="paragraph">
                  <wp:posOffset>155575</wp:posOffset>
                </wp:positionV>
                <wp:extent cx="4395470" cy="69088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5470" cy="690880"/>
                        </a:xfrm>
                        <a:prstGeom prst="rect">
                          <a:avLst/>
                        </a:prstGeom>
                        <a:solidFill>
                          <a:sysClr val="window" lastClr="FFFFFF"/>
                        </a:solidFill>
                        <a:ln w="6480">
                          <a:solidFill>
                            <a:srgbClr val="000000"/>
                          </a:solidFill>
                          <a:round/>
                        </a:ln>
                        <a:effectLst/>
                      </wps:spPr>
                      <wps:txbx>
                        <w:txbxContent>
                          <w:p w14:paraId="52F1F7E1" w14:textId="77777777" w:rsidR="001549C5" w:rsidRPr="00C7596C" w:rsidRDefault="001549C5">
                            <w:pPr>
                              <w:pStyle w:val="FrameContents"/>
                              <w:tabs>
                                <w:tab w:val="left" w:pos="720"/>
                              </w:tabs>
                              <w:ind w:left="720" w:hanging="360"/>
                              <w:textAlignment w:val="baseline"/>
                            </w:pPr>
                            <w:r w:rsidRPr="00C7596C">
                              <w:t>CHANGES FROM STUDY PROTOCOL</w:t>
                            </w:r>
                          </w:p>
                          <w:p w14:paraId="27BF4DDA" w14:textId="77777777" w:rsidR="001549C5" w:rsidRPr="0036453F" w:rsidRDefault="001549C5" w:rsidP="002029F9">
                            <w:pPr>
                              <w:pStyle w:val="NormalWeb"/>
                              <w:numPr>
                                <w:ilvl w:val="0"/>
                                <w:numId w:val="3"/>
                              </w:numPr>
                              <w:spacing w:beforeAutospacing="0" w:afterAutospacing="0"/>
                              <w:textAlignment w:val="baseline"/>
                              <w:rPr>
                                <w:rFonts w:ascii="Arial" w:hAnsi="Arial" w:cs="Arial"/>
                                <w:color w:val="000000"/>
                                <w:sz w:val="22"/>
                                <w:szCs w:val="22"/>
                              </w:rPr>
                            </w:pPr>
                            <w:r w:rsidRPr="00C7596C">
                              <w:rPr>
                                <w:rFonts w:ascii="Arial" w:hAnsi="Arial" w:cs="Arial"/>
                                <w:color w:val="000000"/>
                                <w:sz w:val="22"/>
                                <w:szCs w:val="22"/>
                              </w:rPr>
                              <w:t xml:space="preserve">when making major changes after the protocol has been </w:t>
                            </w:r>
                            <w:r w:rsidRPr="0036453F">
                              <w:rPr>
                                <w:rFonts w:ascii="Arial" w:hAnsi="Arial" w:cs="Arial"/>
                                <w:color w:val="000000"/>
                                <w:sz w:val="22"/>
                                <w:szCs w:val="22"/>
                              </w:rPr>
                              <w:t>finalized</w:t>
                            </w:r>
                            <w:r w:rsidRPr="00C7596C">
                              <w:rPr>
                                <w:rFonts w:ascii="Arial" w:hAnsi="Arial" w:cs="Arial"/>
                                <w:color w:val="000000"/>
                                <w:sz w:val="22"/>
                                <w:szCs w:val="22"/>
                              </w:rPr>
                              <w:t>, please note here:</w:t>
                            </w:r>
                          </w:p>
                          <w:p w14:paraId="711A793C" w14:textId="77777777" w:rsidR="001549C5" w:rsidRPr="0036453F" w:rsidRDefault="001549C5" w:rsidP="00D15390">
                            <w:pPr>
                              <w:pStyle w:val="NormalWeb"/>
                              <w:spacing w:beforeAutospacing="0" w:afterAutospacing="0"/>
                              <w:ind w:left="360"/>
                              <w:textAlignment w:val="baseline"/>
                              <w:rPr>
                                <w:rFonts w:ascii="Arial" w:hAnsi="Arial" w:cs="Arial"/>
                                <w:color w:val="000000"/>
                                <w:sz w:val="22"/>
                                <w:szCs w:val="22"/>
                                <w:highlight w:val="yellow"/>
                              </w:rPr>
                            </w:pPr>
                          </w:p>
                          <w:p w14:paraId="1FA9F938" w14:textId="77777777" w:rsidR="001549C5" w:rsidRPr="0036453F" w:rsidRDefault="001549C5">
                            <w:pPr>
                              <w:pStyle w:val="FrameContents"/>
                            </w:pPr>
                          </w:p>
                        </w:txbxContent>
                      </wps:txbx>
                      <wps:bodyPr wrap="square">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4DEF6D" id="Text Box 1" o:spid="_x0000_s1026" style="position:absolute;margin-left:423.1pt;margin-top:12.25pt;width:346.1pt;height:5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" fillcolor="window" strokeweight=".18mm">
                <v:stroke joinstyle="round"/>
                <v:path arrowok="t"/>
                <v:textbox>
                  <w:txbxContent>
                    <w:p w14:paraId="52F1F7E1" w14:textId="77777777" w:rsidR="001549C5" w:rsidRPr="00C7596C" w:rsidRDefault="001549C5">
                      <w:pPr>
                        <w:pStyle w:val="FrameContents"/>
                        <w:tabs>
                          <w:tab w:val="left" w:pos="720"/>
                        </w:tabs>
                        <w:ind w:left="720" w:hanging="360"/>
                        <w:textAlignment w:val="baseline"/>
                      </w:pPr>
                      <w:r w:rsidRPr="00C7596C">
                        <w:t>CHANGES FROM STUDY PROTOCOL</w:t>
                      </w:r>
                    </w:p>
                    <w:p w14:paraId="27BF4DDA" w14:textId="77777777" w:rsidR="001549C5" w:rsidRPr="0036453F" w:rsidRDefault="001549C5" w:rsidP="002029F9">
                      <w:pPr>
                        <w:pStyle w:val="NormalWeb"/>
                        <w:numPr>
                          <w:ilvl w:val="0"/>
                          <w:numId w:val="3"/>
                        </w:numPr>
                        <w:spacing w:beforeAutospacing="0" w:afterAutospacing="0"/>
                        <w:textAlignment w:val="baseline"/>
                        <w:rPr>
                          <w:rFonts w:ascii="Arial" w:hAnsi="Arial" w:cs="Arial"/>
                          <w:color w:val="000000"/>
                          <w:sz w:val="22"/>
                          <w:szCs w:val="22"/>
                        </w:rPr>
                      </w:pPr>
                      <w:r w:rsidRPr="00C7596C">
                        <w:rPr>
                          <w:rFonts w:ascii="Arial" w:hAnsi="Arial" w:cs="Arial"/>
                          <w:color w:val="000000"/>
                          <w:sz w:val="22"/>
                          <w:szCs w:val="22"/>
                        </w:rPr>
                        <w:t xml:space="preserve">when making major changes after the protocol has been </w:t>
                      </w:r>
                      <w:r w:rsidRPr="0036453F">
                        <w:rPr>
                          <w:rFonts w:ascii="Arial" w:hAnsi="Arial" w:cs="Arial"/>
                          <w:color w:val="000000"/>
                          <w:sz w:val="22"/>
                          <w:szCs w:val="22"/>
                        </w:rPr>
                        <w:t>finalized</w:t>
                      </w:r>
                      <w:r w:rsidRPr="00C7596C">
                        <w:rPr>
                          <w:rFonts w:ascii="Arial" w:hAnsi="Arial" w:cs="Arial"/>
                          <w:color w:val="000000"/>
                          <w:sz w:val="22"/>
                          <w:szCs w:val="22"/>
                        </w:rPr>
                        <w:t>, please note here:</w:t>
                      </w:r>
                    </w:p>
                    <w:p w14:paraId="711A793C" w14:textId="77777777" w:rsidR="001549C5" w:rsidRPr="0036453F" w:rsidRDefault="001549C5" w:rsidP="00D15390">
                      <w:pPr>
                        <w:pStyle w:val="NormalWeb"/>
                        <w:spacing w:beforeAutospacing="0" w:afterAutospacing="0"/>
                        <w:ind w:left="360"/>
                        <w:textAlignment w:val="baseline"/>
                        <w:rPr>
                          <w:rFonts w:ascii="Arial" w:hAnsi="Arial" w:cs="Arial"/>
                          <w:color w:val="000000"/>
                          <w:sz w:val="22"/>
                          <w:szCs w:val="22"/>
                          <w:highlight w:val="yellow"/>
                        </w:rPr>
                      </w:pPr>
                    </w:p>
                    <w:p w14:paraId="1FA9F938" w14:textId="77777777" w:rsidR="001549C5" w:rsidRPr="0036453F" w:rsidRDefault="001549C5">
                      <w:pPr>
                        <w:pStyle w:val="FrameContents"/>
                      </w:pPr>
                    </w:p>
                  </w:txbxContent>
                </v:textbox>
              </v:rect>
            </w:pict>
          </mc:Fallback>
        </mc:AlternateContent>
      </w:r>
      <w:proofErr w:type="spellStart"/>
      <w:ins w:id="0" w:author="David Bergman" w:date="2022-04-27T15:12:00Z">
        <w:r w:rsidR="00E676EA">
          <w:rPr>
            <w:rFonts w:ascii="Calibri" w:hAnsi="Calibri"/>
            <w:b/>
            <w:sz w:val="22"/>
            <w:szCs w:val="22"/>
          </w:rPr>
          <w:t>E</w:t>
        </w:r>
      </w:ins>
      <w:r w:rsidR="00C16787" w:rsidRPr="00A156F1">
        <w:rPr>
          <w:rFonts w:ascii="Calibri" w:hAnsi="Calibri"/>
          <w:b/>
          <w:sz w:val="22"/>
          <w:szCs w:val="22"/>
        </w:rPr>
        <w:t>Study</w:t>
      </w:r>
      <w:proofErr w:type="spellEnd"/>
      <w:r w:rsidR="00C16787" w:rsidRPr="00A156F1">
        <w:rPr>
          <w:rFonts w:ascii="Calibri" w:hAnsi="Calibri"/>
          <w:b/>
          <w:sz w:val="22"/>
          <w:szCs w:val="22"/>
        </w:rPr>
        <w:t xml:space="preserve"> </w:t>
      </w:r>
      <w:r w:rsidR="006D6968" w:rsidRPr="00A156F1">
        <w:rPr>
          <w:rFonts w:ascii="Calibri" w:hAnsi="Calibri"/>
          <w:b/>
          <w:sz w:val="22"/>
          <w:szCs w:val="22"/>
        </w:rPr>
        <w:t>Protocol</w:t>
      </w:r>
      <w:r w:rsidR="00D76B75" w:rsidRPr="00A156F1">
        <w:rPr>
          <w:rFonts w:ascii="Calibri" w:hAnsi="Calibri"/>
          <w:b/>
          <w:sz w:val="22"/>
          <w:szCs w:val="22"/>
        </w:rPr>
        <w:t xml:space="preserve">: </w:t>
      </w:r>
      <w:r w:rsidR="001549C5">
        <w:rPr>
          <w:rFonts w:ascii="Calibri" w:hAnsi="Calibri"/>
          <w:b/>
          <w:sz w:val="22"/>
          <w:szCs w:val="22"/>
        </w:rPr>
        <w:t>Celiac disease and risk of m</w:t>
      </w:r>
      <w:r w:rsidR="007C1BBE">
        <w:rPr>
          <w:rFonts w:ascii="Calibri" w:hAnsi="Calibri"/>
          <w:b/>
          <w:sz w:val="22"/>
          <w:szCs w:val="22"/>
        </w:rPr>
        <w:t>icroscopic colitis</w:t>
      </w:r>
      <w:r w:rsidR="001549C5">
        <w:rPr>
          <w:rFonts w:ascii="Calibri" w:hAnsi="Calibri"/>
          <w:b/>
          <w:sz w:val="22"/>
          <w:szCs w:val="22"/>
        </w:rPr>
        <w:t>.</w:t>
      </w:r>
      <w:r w:rsidR="007C1BBE">
        <w:rPr>
          <w:rFonts w:ascii="Calibri" w:hAnsi="Calibri"/>
          <w:b/>
          <w:sz w:val="22"/>
          <w:szCs w:val="22"/>
        </w:rPr>
        <w:t xml:space="preserve"> </w:t>
      </w:r>
    </w:p>
    <w:p w14:paraId="6384EACD" w14:textId="141DCCE1" w:rsidR="001F5664" w:rsidRPr="00A156F1" w:rsidRDefault="00D5546D" w:rsidP="00A156F1">
      <w:pPr>
        <w:spacing w:after="120"/>
        <w:outlineLvl w:val="0"/>
        <w:rPr>
          <w:rFonts w:ascii="Calibri" w:hAnsi="Calibri"/>
          <w:sz w:val="22"/>
          <w:szCs w:val="22"/>
        </w:rPr>
      </w:pPr>
      <w:r>
        <w:rPr>
          <w:rFonts w:ascii="Calibri" w:hAnsi="Calibri"/>
          <w:b/>
          <w:sz w:val="22"/>
          <w:szCs w:val="22"/>
        </w:rPr>
        <w:t xml:space="preserve">Design: </w:t>
      </w:r>
      <w:r w:rsidR="00C16787" w:rsidRPr="00A156F1">
        <w:rPr>
          <w:rFonts w:ascii="Calibri" w:hAnsi="Calibri"/>
          <w:b/>
          <w:sz w:val="22"/>
          <w:szCs w:val="22"/>
        </w:rPr>
        <w:t xml:space="preserve">Cohort </w:t>
      </w:r>
      <w:r>
        <w:rPr>
          <w:rFonts w:ascii="Calibri" w:hAnsi="Calibri"/>
          <w:b/>
          <w:sz w:val="22"/>
          <w:szCs w:val="22"/>
        </w:rPr>
        <w:t>Study (19</w:t>
      </w:r>
      <w:r w:rsidR="007C1BBE">
        <w:rPr>
          <w:rFonts w:ascii="Calibri" w:hAnsi="Calibri"/>
          <w:b/>
          <w:sz w:val="22"/>
          <w:szCs w:val="22"/>
        </w:rPr>
        <w:t>90</w:t>
      </w:r>
      <w:r>
        <w:rPr>
          <w:rFonts w:ascii="Calibri" w:hAnsi="Calibri"/>
          <w:b/>
          <w:sz w:val="22"/>
          <w:szCs w:val="22"/>
        </w:rPr>
        <w:t>-201</w:t>
      </w:r>
      <w:r w:rsidR="003C16D8">
        <w:rPr>
          <w:rFonts w:ascii="Calibri" w:hAnsi="Calibri"/>
          <w:b/>
          <w:sz w:val="22"/>
          <w:szCs w:val="22"/>
        </w:rPr>
        <w:t>6</w:t>
      </w:r>
      <w:r w:rsidR="001C4362">
        <w:rPr>
          <w:rFonts w:ascii="Calibri" w:hAnsi="Calibri"/>
          <w:b/>
          <w:sz w:val="22"/>
          <w:szCs w:val="22"/>
        </w:rPr>
        <w:t>)</w:t>
      </w:r>
    </w:p>
    <w:p w14:paraId="7D30A983" w14:textId="77777777" w:rsidR="00FE7A90" w:rsidRDefault="00FE7A90" w:rsidP="00A156F1">
      <w:pPr>
        <w:spacing w:after="120"/>
        <w:outlineLvl w:val="0"/>
        <w:rPr>
          <w:rFonts w:ascii="Calibri" w:hAnsi="Calibri"/>
          <w:b/>
          <w:sz w:val="22"/>
          <w:szCs w:val="22"/>
        </w:rPr>
      </w:pPr>
    </w:p>
    <w:p w14:paraId="4EE40E22" w14:textId="73C2404D" w:rsidR="0036453F" w:rsidRPr="00A156F1" w:rsidRDefault="0036453F" w:rsidP="00A156F1">
      <w:pPr>
        <w:spacing w:after="120"/>
        <w:outlineLvl w:val="0"/>
        <w:rPr>
          <w:rFonts w:ascii="Calibri" w:hAnsi="Calibri"/>
          <w:b/>
          <w:sz w:val="22"/>
          <w:szCs w:val="22"/>
        </w:rPr>
      </w:pPr>
      <w:r w:rsidRPr="00A156F1">
        <w:rPr>
          <w:rFonts w:ascii="Calibri" w:hAnsi="Calibri"/>
          <w:b/>
          <w:sz w:val="22"/>
          <w:szCs w:val="22"/>
        </w:rPr>
        <w:t xml:space="preserve">First author: </w:t>
      </w:r>
      <w:r w:rsidR="007C1BBE">
        <w:rPr>
          <w:rFonts w:ascii="Calibri" w:hAnsi="Calibri"/>
          <w:b/>
          <w:sz w:val="22"/>
          <w:szCs w:val="22"/>
        </w:rPr>
        <w:t>David Bergman</w:t>
      </w:r>
    </w:p>
    <w:p w14:paraId="1DFF1ED2" w14:textId="0AA0E950" w:rsidR="006D6968" w:rsidRPr="00A156F1" w:rsidRDefault="0036453F" w:rsidP="00A156F1">
      <w:pPr>
        <w:spacing w:after="120"/>
        <w:rPr>
          <w:rFonts w:ascii="Calibri" w:hAnsi="Calibri"/>
          <w:b/>
          <w:sz w:val="22"/>
          <w:szCs w:val="22"/>
        </w:rPr>
      </w:pPr>
      <w:r w:rsidRPr="00A156F1">
        <w:rPr>
          <w:rFonts w:ascii="Calibri" w:hAnsi="Calibri"/>
          <w:b/>
          <w:sz w:val="22"/>
          <w:szCs w:val="22"/>
        </w:rPr>
        <w:t xml:space="preserve">(sole) </w:t>
      </w:r>
      <w:r w:rsidR="00F33B72" w:rsidRPr="00A156F1">
        <w:rPr>
          <w:rFonts w:ascii="Calibri" w:hAnsi="Calibri"/>
          <w:b/>
          <w:sz w:val="22"/>
          <w:szCs w:val="22"/>
        </w:rPr>
        <w:t>Senior author</w:t>
      </w:r>
      <w:r w:rsidR="006D6968" w:rsidRPr="00A156F1">
        <w:rPr>
          <w:rFonts w:ascii="Calibri" w:hAnsi="Calibri"/>
          <w:b/>
          <w:sz w:val="22"/>
          <w:szCs w:val="22"/>
        </w:rPr>
        <w:t xml:space="preserve">: </w:t>
      </w:r>
      <w:r w:rsidR="006D6968" w:rsidRPr="002D1300">
        <w:rPr>
          <w:rFonts w:ascii="Calibri" w:hAnsi="Calibri"/>
          <w:bCs/>
          <w:sz w:val="22"/>
          <w:szCs w:val="22"/>
        </w:rPr>
        <w:t>Jonas F</w:t>
      </w:r>
      <w:r w:rsidR="002D1300">
        <w:rPr>
          <w:rFonts w:ascii="Calibri" w:hAnsi="Calibri"/>
          <w:bCs/>
          <w:sz w:val="22"/>
          <w:szCs w:val="22"/>
        </w:rPr>
        <w:t>.</w:t>
      </w:r>
      <w:r w:rsidR="006D6968" w:rsidRPr="002D1300">
        <w:rPr>
          <w:rFonts w:ascii="Calibri" w:hAnsi="Calibri"/>
          <w:bCs/>
          <w:sz w:val="22"/>
          <w:szCs w:val="22"/>
        </w:rPr>
        <w:t xml:space="preserve"> Ludvigsson</w:t>
      </w:r>
    </w:p>
    <w:p w14:paraId="5F4E2A6A" w14:textId="1E268B5A" w:rsidR="001F5664" w:rsidRPr="00A156F1" w:rsidRDefault="00F33B72" w:rsidP="00A156F1">
      <w:pPr>
        <w:spacing w:after="120"/>
        <w:rPr>
          <w:rFonts w:ascii="Calibri" w:hAnsi="Calibri"/>
          <w:b/>
          <w:sz w:val="22"/>
          <w:szCs w:val="22"/>
        </w:rPr>
      </w:pPr>
      <w:r w:rsidRPr="00A156F1">
        <w:rPr>
          <w:rFonts w:ascii="Calibri" w:hAnsi="Calibri"/>
          <w:b/>
          <w:sz w:val="22"/>
          <w:szCs w:val="22"/>
        </w:rPr>
        <w:t xml:space="preserve">Additional co-authors: </w:t>
      </w:r>
      <w:r w:rsidR="00027857" w:rsidRPr="00A156F1">
        <w:rPr>
          <w:rFonts w:ascii="Calibri" w:hAnsi="Calibri"/>
          <w:sz w:val="22"/>
          <w:szCs w:val="22"/>
        </w:rPr>
        <w:t>Ha</w:t>
      </w:r>
      <w:r w:rsidR="007C1BBE">
        <w:rPr>
          <w:rFonts w:ascii="Calibri" w:hAnsi="Calibri"/>
          <w:sz w:val="22"/>
          <w:szCs w:val="22"/>
        </w:rPr>
        <w:t>med Khalili</w:t>
      </w:r>
      <w:r w:rsidR="00027857" w:rsidRPr="00A156F1">
        <w:rPr>
          <w:rFonts w:ascii="Calibri" w:hAnsi="Calibri"/>
          <w:sz w:val="22"/>
          <w:szCs w:val="22"/>
        </w:rPr>
        <w:t>, Bjorn Roelstraete (statistician)</w:t>
      </w:r>
      <w:r w:rsidR="001549C5">
        <w:rPr>
          <w:rFonts w:ascii="Calibri" w:hAnsi="Calibri"/>
          <w:sz w:val="22"/>
          <w:szCs w:val="22"/>
        </w:rPr>
        <w:t>.</w:t>
      </w:r>
    </w:p>
    <w:p w14:paraId="54BE1353" w14:textId="77777777" w:rsidR="001F5664" w:rsidRDefault="001F5664" w:rsidP="00A156F1">
      <w:pPr>
        <w:spacing w:after="120"/>
        <w:rPr>
          <w:rFonts w:ascii="Calibri" w:hAnsi="Calibri"/>
          <w:b/>
          <w:sz w:val="22"/>
          <w:szCs w:val="22"/>
        </w:rPr>
      </w:pPr>
    </w:p>
    <w:p w14:paraId="1AF849CC" w14:textId="77777777" w:rsidR="00A156F1" w:rsidRDefault="00A156F1" w:rsidP="00A156F1">
      <w:pPr>
        <w:spacing w:after="120"/>
        <w:rPr>
          <w:rFonts w:ascii="Calibri" w:hAnsi="Calibri"/>
          <w:b/>
          <w:sz w:val="22"/>
          <w:szCs w:val="22"/>
        </w:rPr>
      </w:pPr>
    </w:p>
    <w:p w14:paraId="4233C723" w14:textId="77777777" w:rsidR="003B7E9C" w:rsidRPr="00A156F1" w:rsidRDefault="003B7E9C" w:rsidP="00A156F1">
      <w:pPr>
        <w:spacing w:after="120"/>
        <w:rPr>
          <w:rFonts w:ascii="Calibri" w:hAnsi="Calibri"/>
          <w:b/>
          <w:sz w:val="22"/>
          <w:szCs w:val="22"/>
        </w:rPr>
      </w:pPr>
    </w:p>
    <w:p w14:paraId="576B741D" w14:textId="77777777" w:rsidR="003B7E9C" w:rsidRPr="00B63496" w:rsidRDefault="003B7E9C" w:rsidP="004D0A52">
      <w:pPr>
        <w:spacing w:after="120"/>
        <w:outlineLvl w:val="0"/>
        <w:rPr>
          <w:rFonts w:ascii="Calibri" w:hAnsi="Calibri"/>
          <w:b/>
          <w:sz w:val="22"/>
          <w:szCs w:val="22"/>
        </w:rPr>
      </w:pPr>
      <w:r w:rsidRPr="00B63496">
        <w:rPr>
          <w:rFonts w:ascii="Calibri" w:hAnsi="Calibri"/>
          <w:b/>
          <w:sz w:val="22"/>
          <w:szCs w:val="22"/>
        </w:rPr>
        <w:t>Background:</w:t>
      </w:r>
      <w:r w:rsidR="00C7596C" w:rsidRPr="00B63496">
        <w:rPr>
          <w:rFonts w:ascii="Calibri" w:hAnsi="Calibri"/>
          <w:b/>
          <w:sz w:val="22"/>
          <w:szCs w:val="22"/>
        </w:rPr>
        <w:t xml:space="preserve"> </w:t>
      </w:r>
    </w:p>
    <w:p w14:paraId="505253AD" w14:textId="77777777" w:rsidR="007C1BBE" w:rsidRPr="00B63496" w:rsidRDefault="007C1BBE" w:rsidP="007C1BBE">
      <w:pPr>
        <w:rPr>
          <w:rFonts w:ascii="Calibri" w:hAnsi="Calibri"/>
          <w:sz w:val="22"/>
          <w:szCs w:val="22"/>
        </w:rPr>
      </w:pPr>
      <w:r w:rsidRPr="00B63496">
        <w:rPr>
          <w:rFonts w:ascii="Calibri" w:hAnsi="Calibri"/>
          <w:sz w:val="22"/>
          <w:szCs w:val="22"/>
        </w:rPr>
        <w:t xml:space="preserve">Microscopic colitis </w:t>
      </w:r>
      <w:r w:rsidR="000A0767">
        <w:rPr>
          <w:rFonts w:ascii="Calibri" w:hAnsi="Calibri"/>
          <w:sz w:val="22"/>
          <w:szCs w:val="22"/>
        </w:rPr>
        <w:t>(MC)</w:t>
      </w:r>
      <w:r w:rsidRPr="00B63496">
        <w:rPr>
          <w:rFonts w:ascii="Calibri" w:hAnsi="Calibri"/>
          <w:sz w:val="22"/>
          <w:szCs w:val="22"/>
        </w:rPr>
        <w:t>is the most recently recognized inflammatory condition of the large intestine. The most prominent symptoms are frequent, non-bloody, watery diarrhea, weight loss and abdominal pain</w:t>
      </w:r>
      <w:r w:rsidRPr="00B63496">
        <w:rPr>
          <w:rFonts w:ascii="Calibri" w:hAnsi="Calibri"/>
          <w:sz w:val="22"/>
          <w:szCs w:val="22"/>
        </w:rPr>
        <w:fldChar w:fldCharType="begin">
          <w:fldData xml:space="preserve">PEVuZE5vdGU+PENpdGU+PEF1dGhvcj5NZWxsYW5kZXI8L0F1dGhvcj48WWVhcj4yMDE2PC9ZZWFy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</w:fldData>
        </w:fldChar>
      </w:r>
      <w:r w:rsidRPr="00B63496">
        <w:rPr>
          <w:rFonts w:ascii="Calibri" w:hAnsi="Calibri"/>
          <w:sz w:val="22"/>
          <w:szCs w:val="22"/>
        </w:rPr>
        <w:instrText xml:space="preserve"> ADDIN EN.CITE </w:instrText>
      </w:r>
      <w:r w:rsidRPr="00B63496">
        <w:rPr>
          <w:rFonts w:ascii="Calibri" w:hAnsi="Calibri"/>
          <w:sz w:val="22"/>
          <w:szCs w:val="22"/>
        </w:rPr>
        <w:fldChar w:fldCharType="begin">
          <w:fldData xml:space="preserve">PEVuZE5vdGU+PENpdGU+PEF1dGhvcj5NZWxsYW5kZXI8L0F1dGhvcj48WWVhcj4yMDE2PC9ZZWFy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</w:fldData>
        </w:fldChar>
      </w:r>
      <w:r w:rsidRPr="00B63496">
        <w:rPr>
          <w:rFonts w:ascii="Calibri" w:hAnsi="Calibri"/>
          <w:sz w:val="22"/>
          <w:szCs w:val="22"/>
        </w:rPr>
        <w:instrText xml:space="preserve"> ADDIN EN.CITE.DATA </w:instrText>
      </w:r>
      <w:r w:rsidRPr="00B63496">
        <w:rPr>
          <w:rFonts w:ascii="Calibri" w:hAnsi="Calibri"/>
          <w:sz w:val="22"/>
          <w:szCs w:val="22"/>
        </w:rPr>
      </w:r>
      <w:r w:rsidRPr="00B63496">
        <w:rPr>
          <w:rFonts w:ascii="Calibri" w:hAnsi="Calibri"/>
          <w:sz w:val="22"/>
          <w:szCs w:val="22"/>
        </w:rPr>
        <w:fldChar w:fldCharType="end"/>
      </w:r>
      <w:r w:rsidRPr="00B63496">
        <w:rPr>
          <w:rFonts w:ascii="Calibri" w:hAnsi="Calibri"/>
          <w:sz w:val="22"/>
          <w:szCs w:val="22"/>
        </w:rPr>
      </w:r>
      <w:r w:rsidRPr="00B63496">
        <w:rPr>
          <w:rFonts w:ascii="Calibri" w:hAnsi="Calibri"/>
          <w:sz w:val="22"/>
          <w:szCs w:val="22"/>
        </w:rPr>
        <w:fldChar w:fldCharType="separate"/>
      </w:r>
      <w:r w:rsidRPr="00B63496">
        <w:rPr>
          <w:rFonts w:ascii="Calibri" w:hAnsi="Calibri"/>
          <w:noProof/>
          <w:sz w:val="22"/>
          <w:szCs w:val="22"/>
          <w:vertAlign w:val="superscript"/>
        </w:rPr>
        <w:t>1</w:t>
      </w:r>
      <w:r w:rsidRPr="00B63496">
        <w:rPr>
          <w:rFonts w:ascii="Calibri" w:hAnsi="Calibri"/>
          <w:sz w:val="22"/>
          <w:szCs w:val="22"/>
        </w:rPr>
        <w:fldChar w:fldCharType="end"/>
      </w:r>
      <w:r w:rsidRPr="00B63496">
        <w:rPr>
          <w:rFonts w:ascii="Calibri" w:hAnsi="Calibri"/>
          <w:sz w:val="22"/>
          <w:szCs w:val="22"/>
        </w:rPr>
        <w:t>. Some patients may also experience nocturnal diarrhea, urgency and fecal incontinence</w:t>
      </w:r>
      <w:r w:rsidRPr="00B63496">
        <w:rPr>
          <w:rFonts w:ascii="Calibri" w:hAnsi="Calibri"/>
          <w:sz w:val="22"/>
          <w:szCs w:val="22"/>
        </w:rPr>
        <w:fldChar w:fldCharType="begin"/>
      </w:r>
      <w:r w:rsidRPr="00B63496">
        <w:rPr>
          <w:rFonts w:ascii="Calibri" w:hAnsi="Calibri"/>
          <w:sz w:val="22"/>
          <w:szCs w:val="22"/>
        </w:rPr>
        <w:instrText xml:space="preserve"> ADDIN EN.CITE &lt;EndNote&gt;&lt;Cite&gt;&lt;Author&gt;Miehlke&lt;/Author&gt;&lt;Year&gt;2019&lt;/Year&gt;&lt;RecNum&gt;59&lt;/RecNum&gt;&lt;DisplayText&gt;&lt;style face="superscript"&gt;2&lt;/style&gt;&lt;/DisplayText&gt;&lt;record&gt;&lt;rec-number&gt;59&lt;/rec-number&gt;&lt;foreign-keys&gt;&lt;key app="EN" db-id="ppzwxest3te0r3etf5qv9rfizdt2ffwss9zw" timestamp="1563539452"&gt;59&lt;/key&gt;&lt;/foreign-keys&gt;&lt;ref-type name="Journal Article"&gt;17&lt;/ref-type&gt;&lt;contributors&gt;&lt;authors&gt;&lt;author&gt;Miehlke, S.&lt;/author&gt;&lt;author&gt;Verhaegh, B.&lt;/author&gt;&lt;author&gt;Tontini, G. E.&lt;/author&gt;&lt;author&gt;Madisch, A.&lt;/author&gt;&lt;author&gt;Langner, C.&lt;/author&gt;&lt;author&gt;Munch, A.&lt;/author&gt;&lt;/authors&gt;&lt;/contributors&gt;&lt;auth-address&gt;Centre for Digestive Diseases, Internal Medicine Centre Eppendorf, Hamburg, Germany; Centre for Oesophageal Disorders, University Hospital Eppendorf, Hamburg, Germany. Electronic address: prof.miehlke@mdz-hamburg.de.&amp;#xD;Division of Gastroenterology-Hepatology, Department of Internal Medicine, Maastricht University Medical Centre, Maastricht, Netherlands.&amp;#xD;Gastroenterology and Endoscopy, Foundation IRCCS Ca&amp;apos; Granda Ospedale Maggiore Policlinico, Milan, Italy.&amp;#xD;Department of Gastroenterology, CRH Clinic Siloah, Hannover, Germany.&amp;#xD;Institute of Pathology, Medical University of Graz, Graz, Austria.&amp;#xD;Department of Gastroenterology, Linkoping University, Linkoping, Sweden.&lt;/auth-address&gt;&lt;titles&gt;&lt;title&gt;Microscopic colitis: pathophysiology and clinical management&lt;/title&gt;&lt;secondary-title&gt;Lancet Gastroenterol Hepatol&lt;/secondary-title&gt;&lt;/titles&gt;&lt;periodical&gt;&lt;full-title&gt;Lancet Gastroenterol Hepatol&lt;/full-title&gt;&lt;/periodical&gt;&lt;pages&gt;305-314&lt;/pages&gt;&lt;volume&gt;4&lt;/volume&gt;&lt;number&gt;4&lt;/number&gt;&lt;edition&gt;2019/03/13&lt;/edition&gt;&lt;dates&gt;&lt;year&gt;2019&lt;/year&gt;&lt;pub-dates&gt;&lt;date&gt;Apr&lt;/date&gt;&lt;/pub-dates&gt;&lt;/dates&gt;&lt;isbn&gt;2468-1253 (Electronic)&lt;/isbn&gt;&lt;accession-num&gt;30860066&lt;/accession-num&gt;&lt;urls&gt;&lt;related-urls&gt;&lt;url&gt;https://www.ncbi.nlm.nih.gov/pubmed/30860066&lt;/url&gt;&lt;/related-urls&gt;&lt;/urls&gt;&lt;electronic-resource-num&gt;10.1016/S2468-1253(19)30048-2&lt;/electronic-resource-num&gt;&lt;/record&gt;&lt;/Cite&gt;&lt;/EndNote&gt;</w:instrText>
      </w:r>
      <w:r w:rsidRPr="00B63496">
        <w:rPr>
          <w:rFonts w:ascii="Calibri" w:hAnsi="Calibri"/>
          <w:sz w:val="22"/>
          <w:szCs w:val="22"/>
        </w:rPr>
        <w:fldChar w:fldCharType="separate"/>
      </w:r>
      <w:r w:rsidRPr="00B63496">
        <w:rPr>
          <w:rFonts w:ascii="Calibri" w:hAnsi="Calibri"/>
          <w:noProof/>
          <w:sz w:val="22"/>
          <w:szCs w:val="22"/>
          <w:vertAlign w:val="superscript"/>
        </w:rPr>
        <w:t>2</w:t>
      </w:r>
      <w:r w:rsidRPr="00B63496">
        <w:rPr>
          <w:rFonts w:ascii="Calibri" w:hAnsi="Calibri"/>
          <w:sz w:val="22"/>
          <w:szCs w:val="22"/>
        </w:rPr>
        <w:fldChar w:fldCharType="end"/>
      </w:r>
      <w:r w:rsidRPr="00B63496">
        <w:rPr>
          <w:rFonts w:ascii="Calibri" w:hAnsi="Calibri"/>
          <w:sz w:val="22"/>
          <w:szCs w:val="22"/>
        </w:rPr>
        <w:t>. The gravity of symptoms may, however, differ substantially between patients.</w:t>
      </w:r>
    </w:p>
    <w:p w14:paraId="0160F735" w14:textId="0608767D" w:rsidR="007C1BBE" w:rsidRPr="00B63496" w:rsidRDefault="007C1BBE" w:rsidP="007C1BBE">
      <w:pPr>
        <w:rPr>
          <w:rFonts w:ascii="Calibri" w:eastAsia="Calibri" w:hAnsi="Calibri" w:cs="Calibri"/>
          <w:color w:val="000000"/>
          <w:sz w:val="22"/>
          <w:szCs w:val="22"/>
          <w:shd w:val="clear" w:color="auto" w:fill="FFFFFF"/>
        </w:rPr>
      </w:pPr>
      <w:r w:rsidRPr="00B63496">
        <w:rPr>
          <w:rFonts w:ascii="Calibri" w:hAnsi="Calibri"/>
          <w:sz w:val="22"/>
          <w:szCs w:val="22"/>
        </w:rPr>
        <w:t>The term microscopic</w:t>
      </w:r>
      <w:r w:rsidRPr="00B63496">
        <w:rPr>
          <w:rFonts w:ascii="Calibri" w:hAnsi="Calibri"/>
          <w:i/>
          <w:sz w:val="22"/>
          <w:szCs w:val="22"/>
        </w:rPr>
        <w:t xml:space="preserve"> </w:t>
      </w:r>
      <w:r w:rsidRPr="00B63496">
        <w:rPr>
          <w:rFonts w:ascii="Calibri" w:hAnsi="Calibri"/>
          <w:sz w:val="22"/>
          <w:szCs w:val="22"/>
        </w:rPr>
        <w:t xml:space="preserve">colitis is a unifying concept for a number of subtypes, with collagenous colitis </w:t>
      </w:r>
      <w:r w:rsidR="000A0767">
        <w:rPr>
          <w:rFonts w:ascii="Calibri" w:hAnsi="Calibri"/>
          <w:sz w:val="22"/>
          <w:szCs w:val="22"/>
        </w:rPr>
        <w:t xml:space="preserve">(CC) </w:t>
      </w:r>
      <w:r w:rsidRPr="00B63496">
        <w:rPr>
          <w:rFonts w:ascii="Calibri" w:hAnsi="Calibri"/>
          <w:sz w:val="22"/>
          <w:szCs w:val="22"/>
        </w:rPr>
        <w:t xml:space="preserve">and lymphocytic colitis </w:t>
      </w:r>
      <w:r w:rsidR="000A0767">
        <w:rPr>
          <w:rFonts w:ascii="Calibri" w:hAnsi="Calibri"/>
          <w:sz w:val="22"/>
          <w:szCs w:val="22"/>
        </w:rPr>
        <w:t xml:space="preserve">(LC) </w:t>
      </w:r>
      <w:r w:rsidRPr="00B63496">
        <w:rPr>
          <w:rFonts w:ascii="Calibri" w:hAnsi="Calibri"/>
          <w:sz w:val="22"/>
          <w:szCs w:val="22"/>
        </w:rPr>
        <w:t>being the most common. Recently, a third subtype, microscopic colitis incomplete has been introduced</w:t>
      </w:r>
      <w:r w:rsidRPr="00B63496">
        <w:rPr>
          <w:rFonts w:ascii="Calibri" w:hAnsi="Calibri"/>
          <w:sz w:val="22"/>
          <w:szCs w:val="22"/>
        </w:rPr>
        <w:fldChar w:fldCharType="begin"/>
      </w:r>
      <w:r w:rsidRPr="00B63496">
        <w:rPr>
          <w:rFonts w:ascii="Calibri" w:hAnsi="Calibri"/>
          <w:sz w:val="22"/>
          <w:szCs w:val="22"/>
        </w:rPr>
        <w:instrText xml:space="preserve"> ADDIN EN.CITE &lt;EndNote&gt;&lt;Cite&gt;&lt;Author&gt;Guagnozzi&lt;/Author&gt;&lt;Year&gt;2016&lt;/Year&gt;&lt;RecNum&gt;7&lt;/RecNum&gt;&lt;DisplayText&gt;&lt;style face="superscript"&gt;5&lt;/style&gt;&lt;/DisplayText&gt;&lt;record&gt;&lt;rec-number&gt;7&lt;/rec-number&gt;&lt;foreign-keys&gt;&lt;key app="EN" db-id="ppzwxest3te0r3etf5qv9rfizdt2ffwss9zw" timestamp="1511350635"&gt;7&lt;/key&gt;&lt;/foreign-keys&gt;&lt;ref-type name="Journal Article"&gt;17&lt;/ref-type&gt;&lt;contributors&gt;&lt;authors&gt;&lt;author&gt;Guagnozzi, Danila&lt;/author&gt;&lt;author&gt;Landolfi, Stefania&lt;/author&gt;&lt;author&gt;Vicario, Maria&lt;/author&gt;&lt;/authors&gt;&lt;/contributors&gt;&lt;titles&gt;&lt;title&gt;Towards a new paradigm of microscopic colitis: Incomplete and variant forms&lt;/title&gt;&lt;secondary-title&gt;World journal of gastroenterology WJG.&lt;/secondary-title&gt;&lt;short-title&gt;Towards a new paradigm of microscopic colitis: Incomplete and variant forms&lt;/short-title&gt;&lt;/titles&gt;&lt;periodical&gt;&lt;full-title&gt;World journal of gastroenterology WJG.&lt;/full-title&gt;&lt;/periodical&gt;&lt;pages&gt;8459-8471&lt;/pages&gt;&lt;volume&gt;22&lt;/volume&gt;&lt;number&gt;38&lt;/number&gt;&lt;dates&gt;&lt;year&gt;2016&lt;/year&gt;&lt;/dates&gt;&lt;isbn&gt;1007-9327&lt;/isbn&gt;&lt;urls&gt;&lt;/urls&gt;&lt;electronic-resource-num&gt;10.3748/wjg.v22.i38.8459&lt;/electronic-resource-num&gt;&lt;/record&gt;&lt;/Cite&gt;&lt;/EndNote&gt;</w:instrText>
      </w:r>
      <w:r w:rsidRPr="00B63496">
        <w:rPr>
          <w:rFonts w:ascii="Calibri" w:hAnsi="Calibri"/>
          <w:sz w:val="22"/>
          <w:szCs w:val="22"/>
        </w:rPr>
        <w:fldChar w:fldCharType="separate"/>
      </w:r>
      <w:r w:rsidRPr="00B63496">
        <w:rPr>
          <w:rFonts w:ascii="Calibri" w:hAnsi="Calibri"/>
          <w:noProof/>
          <w:sz w:val="22"/>
          <w:szCs w:val="22"/>
          <w:vertAlign w:val="superscript"/>
        </w:rPr>
        <w:t>5</w:t>
      </w:r>
      <w:r w:rsidRPr="00B63496">
        <w:rPr>
          <w:rFonts w:ascii="Calibri" w:hAnsi="Calibri"/>
          <w:sz w:val="22"/>
          <w:szCs w:val="22"/>
        </w:rPr>
        <w:fldChar w:fldCharType="end"/>
      </w:r>
      <w:r w:rsidRPr="00B63496">
        <w:rPr>
          <w:rFonts w:ascii="Calibri" w:hAnsi="Calibri"/>
          <w:sz w:val="22"/>
          <w:szCs w:val="22"/>
        </w:rPr>
        <w:t>. In a recent cohort study examining the incidence of microscopic colitis in Sweden we i</w:t>
      </w:r>
      <w:r w:rsidRPr="00B63496">
        <w:rPr>
          <w:rFonts w:ascii="Calibri" w:hAnsi="Calibri" w:cs="Arial"/>
          <w:color w:val="000000"/>
          <w:sz w:val="22"/>
          <w:szCs w:val="22"/>
          <w:shd w:val="clear" w:color="auto" w:fill="FFFFFF"/>
        </w:rPr>
        <w:t>dentified 13 844 patients with an incident diagnosis of</w:t>
      </w:r>
      <w:r w:rsidRPr="00B63496">
        <w:rPr>
          <w:rStyle w:val="apple-converted-space"/>
          <w:rFonts w:ascii="Calibri" w:hAnsi="Calibri" w:cs="Arial"/>
          <w:color w:val="000000"/>
          <w:sz w:val="22"/>
          <w:szCs w:val="22"/>
          <w:shd w:val="clear" w:color="auto" w:fill="FFFFFF"/>
        </w:rPr>
        <w:t> </w:t>
      </w:r>
      <w:r w:rsidRPr="00B63496">
        <w:rPr>
          <w:rStyle w:val="highlight"/>
          <w:rFonts w:ascii="Calibri" w:hAnsi="Calibri" w:cs="Arial"/>
          <w:color w:val="000000"/>
          <w:sz w:val="22"/>
          <w:szCs w:val="22"/>
        </w:rPr>
        <w:t>microscopic</w:t>
      </w:r>
      <w:r w:rsidRPr="00B63496">
        <w:rPr>
          <w:rStyle w:val="apple-converted-space"/>
          <w:rFonts w:ascii="Calibri" w:hAnsi="Calibri" w:cs="Arial"/>
          <w:color w:val="000000"/>
          <w:sz w:val="22"/>
          <w:szCs w:val="22"/>
          <w:shd w:val="clear" w:color="auto" w:fill="FFFFFF"/>
        </w:rPr>
        <w:t> </w:t>
      </w:r>
      <w:r w:rsidRPr="00B63496">
        <w:rPr>
          <w:rFonts w:ascii="Calibri" w:hAnsi="Calibri" w:cs="Arial"/>
          <w:color w:val="000000"/>
          <w:sz w:val="22"/>
          <w:szCs w:val="22"/>
          <w:shd w:val="clear" w:color="auto" w:fill="FFFFFF"/>
        </w:rPr>
        <w:t>colitis. Lymphocytic colitis (n = 9238) constituted 67% and collagenous colitis (n = 4606) 33% of</w:t>
      </w:r>
      <w:r w:rsidRPr="00B63496">
        <w:rPr>
          <w:rStyle w:val="apple-converted-space"/>
          <w:rFonts w:ascii="Calibri" w:hAnsi="Calibri" w:cs="Arial"/>
          <w:color w:val="000000"/>
          <w:sz w:val="22"/>
          <w:szCs w:val="22"/>
          <w:shd w:val="clear" w:color="auto" w:fill="FFFFFF"/>
        </w:rPr>
        <w:t> </w:t>
      </w:r>
      <w:r w:rsidRPr="00B63496">
        <w:rPr>
          <w:rStyle w:val="highlight"/>
          <w:rFonts w:ascii="Calibri" w:hAnsi="Calibri" w:cs="Arial"/>
          <w:color w:val="000000"/>
          <w:sz w:val="22"/>
          <w:szCs w:val="22"/>
        </w:rPr>
        <w:t>microscopic</w:t>
      </w:r>
      <w:r w:rsidRPr="00B63496">
        <w:rPr>
          <w:rStyle w:val="apple-converted-space"/>
          <w:rFonts w:ascii="Calibri" w:hAnsi="Calibri" w:cs="Arial"/>
          <w:color w:val="000000"/>
          <w:sz w:val="22"/>
          <w:szCs w:val="22"/>
          <w:shd w:val="clear" w:color="auto" w:fill="FFFFFF"/>
        </w:rPr>
        <w:t> </w:t>
      </w:r>
      <w:r w:rsidRPr="00B63496">
        <w:rPr>
          <w:rFonts w:ascii="Calibri" w:hAnsi="Calibri" w:cs="Arial"/>
          <w:color w:val="000000"/>
          <w:sz w:val="22"/>
          <w:szCs w:val="22"/>
          <w:shd w:val="clear" w:color="auto" w:fill="FFFFFF"/>
        </w:rPr>
        <w:t>colitis. The mean age at time of diagnosis of</w:t>
      </w:r>
      <w:r w:rsidRPr="00B63496">
        <w:rPr>
          <w:rStyle w:val="apple-converted-space"/>
          <w:rFonts w:ascii="Calibri" w:hAnsi="Calibri" w:cs="Arial"/>
          <w:color w:val="000000"/>
          <w:sz w:val="22"/>
          <w:szCs w:val="22"/>
          <w:shd w:val="clear" w:color="auto" w:fill="FFFFFF"/>
        </w:rPr>
        <w:t> </w:t>
      </w:r>
      <w:r w:rsidRPr="00B63496">
        <w:rPr>
          <w:rStyle w:val="highlight"/>
          <w:rFonts w:ascii="Calibri" w:hAnsi="Calibri" w:cs="Arial"/>
          <w:color w:val="000000"/>
          <w:sz w:val="22"/>
          <w:szCs w:val="22"/>
        </w:rPr>
        <w:t>microscopic</w:t>
      </w:r>
      <w:r w:rsidRPr="00B63496">
        <w:rPr>
          <w:rStyle w:val="apple-converted-space"/>
          <w:rFonts w:ascii="Calibri" w:hAnsi="Calibri" w:cs="Arial"/>
          <w:color w:val="000000"/>
          <w:sz w:val="22"/>
          <w:szCs w:val="22"/>
          <w:shd w:val="clear" w:color="auto" w:fill="FFFFFF"/>
        </w:rPr>
        <w:t> </w:t>
      </w:r>
      <w:r w:rsidRPr="00B63496">
        <w:rPr>
          <w:rFonts w:ascii="Calibri" w:hAnsi="Calibri" w:cs="Arial"/>
          <w:color w:val="000000"/>
          <w:sz w:val="22"/>
          <w:szCs w:val="22"/>
          <w:shd w:val="clear" w:color="auto" w:fill="FFFFFF"/>
        </w:rPr>
        <w:t>colitis was 60.2 years (58.6 for lymphocytic colitis, 63.3 for collagenous colitis). The lifetime risk of developing</w:t>
      </w:r>
      <w:r w:rsidRPr="00B63496">
        <w:rPr>
          <w:rStyle w:val="apple-converted-space"/>
          <w:rFonts w:ascii="Calibri" w:hAnsi="Calibri" w:cs="Arial"/>
          <w:color w:val="000000"/>
          <w:sz w:val="22"/>
          <w:szCs w:val="22"/>
          <w:shd w:val="clear" w:color="auto" w:fill="FFFFFF"/>
        </w:rPr>
        <w:t> </w:t>
      </w:r>
      <w:r w:rsidRPr="00B63496">
        <w:rPr>
          <w:rStyle w:val="highlight"/>
          <w:rFonts w:ascii="Calibri" w:hAnsi="Calibri" w:cs="Arial"/>
          <w:color w:val="000000"/>
          <w:sz w:val="22"/>
          <w:szCs w:val="22"/>
        </w:rPr>
        <w:t>microscopic</w:t>
      </w:r>
      <w:r w:rsidRPr="00B63496">
        <w:rPr>
          <w:rStyle w:val="apple-converted-space"/>
          <w:rFonts w:ascii="Calibri" w:hAnsi="Calibri" w:cs="Arial"/>
          <w:color w:val="000000"/>
          <w:sz w:val="22"/>
          <w:szCs w:val="22"/>
          <w:shd w:val="clear" w:color="auto" w:fill="FFFFFF"/>
        </w:rPr>
        <w:t> </w:t>
      </w:r>
      <w:r w:rsidRPr="00B63496">
        <w:rPr>
          <w:rFonts w:ascii="Calibri" w:hAnsi="Calibri" w:cs="Arial"/>
          <w:color w:val="000000"/>
          <w:sz w:val="22"/>
          <w:szCs w:val="22"/>
          <w:shd w:val="clear" w:color="auto" w:fill="FFFFFF"/>
        </w:rPr>
        <w:t>colitis was 0.87% in women (95% confidence interval, CI: 0.85-0.88) and 0.35% in men (95% CI: 0.34-0.36). From 2006, the overall</w:t>
      </w:r>
      <w:r w:rsidRPr="00B63496">
        <w:rPr>
          <w:rStyle w:val="apple-converted-space"/>
          <w:rFonts w:ascii="Calibri" w:hAnsi="Calibri" w:cs="Arial"/>
          <w:color w:val="000000"/>
          <w:sz w:val="22"/>
          <w:szCs w:val="22"/>
          <w:shd w:val="clear" w:color="auto" w:fill="FFFFFF"/>
        </w:rPr>
        <w:t> </w:t>
      </w:r>
      <w:r w:rsidRPr="00B63496">
        <w:rPr>
          <w:rStyle w:val="highlight"/>
          <w:rFonts w:ascii="Calibri" w:hAnsi="Calibri" w:cs="Arial"/>
          <w:color w:val="000000"/>
          <w:sz w:val="22"/>
          <w:szCs w:val="22"/>
        </w:rPr>
        <w:t>incidence</w:t>
      </w:r>
      <w:r w:rsidRPr="00B63496">
        <w:rPr>
          <w:rStyle w:val="apple-converted-space"/>
          <w:rFonts w:ascii="Calibri" w:hAnsi="Calibri" w:cs="Arial"/>
          <w:color w:val="000000"/>
          <w:sz w:val="22"/>
          <w:szCs w:val="22"/>
          <w:shd w:val="clear" w:color="auto" w:fill="FFFFFF"/>
        </w:rPr>
        <w:t> </w:t>
      </w:r>
      <w:r w:rsidRPr="00B63496">
        <w:rPr>
          <w:rFonts w:ascii="Calibri" w:hAnsi="Calibri" w:cs="Arial"/>
          <w:color w:val="000000"/>
          <w:sz w:val="22"/>
          <w:szCs w:val="22"/>
          <w:shd w:val="clear" w:color="auto" w:fill="FFFFFF"/>
        </w:rPr>
        <w:t>of</w:t>
      </w:r>
      <w:r w:rsidRPr="00B63496">
        <w:rPr>
          <w:rStyle w:val="apple-converted-space"/>
          <w:rFonts w:ascii="Calibri" w:hAnsi="Calibri" w:cs="Arial"/>
          <w:color w:val="000000"/>
          <w:sz w:val="22"/>
          <w:szCs w:val="22"/>
          <w:shd w:val="clear" w:color="auto" w:fill="FFFFFF"/>
        </w:rPr>
        <w:t> </w:t>
      </w:r>
      <w:r w:rsidRPr="00B63496">
        <w:rPr>
          <w:rStyle w:val="highlight"/>
          <w:rFonts w:ascii="Calibri" w:hAnsi="Calibri" w:cs="Arial"/>
          <w:color w:val="000000"/>
          <w:sz w:val="22"/>
          <w:szCs w:val="22"/>
        </w:rPr>
        <w:t>microscopic</w:t>
      </w:r>
      <w:r w:rsidRPr="00B63496">
        <w:rPr>
          <w:rStyle w:val="apple-converted-space"/>
          <w:rFonts w:ascii="Calibri" w:hAnsi="Calibri" w:cs="Arial"/>
          <w:color w:val="000000"/>
          <w:sz w:val="22"/>
          <w:szCs w:val="22"/>
          <w:shd w:val="clear" w:color="auto" w:fill="FFFFFF"/>
        </w:rPr>
        <w:t> </w:t>
      </w:r>
      <w:r w:rsidRPr="00B63496">
        <w:rPr>
          <w:rFonts w:ascii="Calibri" w:hAnsi="Calibri" w:cs="Arial"/>
          <w:color w:val="000000"/>
          <w:sz w:val="22"/>
          <w:szCs w:val="22"/>
          <w:shd w:val="clear" w:color="auto" w:fill="FFFFFF"/>
        </w:rPr>
        <w:t>colitis was approximately 10.5 cases per 100 000 person-years (95% CI: 9.8-11.3) with higher rates in women (72% of cases</w:t>
      </w:r>
      <w:r w:rsidR="001549C5">
        <w:rPr>
          <w:rFonts w:ascii="Calibri" w:hAnsi="Calibri" w:cs="Arial"/>
          <w:color w:val="000000"/>
          <w:sz w:val="22"/>
          <w:szCs w:val="22"/>
          <w:shd w:val="clear" w:color="auto" w:fill="FFFFFF"/>
        </w:rPr>
        <w:t>).</w:t>
      </w:r>
    </w:p>
    <w:p w14:paraId="7FF85A2E" w14:textId="77777777" w:rsidR="004D0A52" w:rsidRPr="004D0A52" w:rsidRDefault="004D0A52" w:rsidP="007C1BB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line="276" w:lineRule="auto"/>
        <w:rPr>
          <w:rFonts w:ascii="Calibri" w:hAnsi="Calibri" w:cs="Calibri"/>
          <w:color w:val="000000"/>
          <w:sz w:val="22"/>
          <w:szCs w:val="22"/>
        </w:rPr>
      </w:pPr>
    </w:p>
    <w:p w14:paraId="762B5156" w14:textId="56E0D023" w:rsidR="001549C5" w:rsidRPr="00E676EA" w:rsidRDefault="008761B4" w:rsidP="001549C5">
      <w:pPr>
        <w:rPr>
          <w:rFonts w:asciiTheme="minorHAnsi" w:hAnsiTheme="minorHAnsi"/>
          <w:sz w:val="22"/>
          <w:szCs w:val="22"/>
        </w:rPr>
      </w:pPr>
      <w:r w:rsidRPr="004D0A52">
        <w:rPr>
          <w:rFonts w:ascii="Calibri" w:hAnsi="Calibri" w:cs="Calibri"/>
          <w:sz w:val="22"/>
          <w:szCs w:val="22"/>
        </w:rPr>
        <w:t>In the</w:t>
      </w:r>
      <w:r w:rsidR="00BD7FCE" w:rsidRPr="004D0A52">
        <w:rPr>
          <w:rFonts w:ascii="Calibri" w:hAnsi="Calibri" w:cs="Calibri"/>
          <w:sz w:val="22"/>
          <w:szCs w:val="22"/>
        </w:rPr>
        <w:t xml:space="preserve"> Epidemiology Strengthened by histo</w:t>
      </w:r>
      <w:r w:rsidR="00992CCB" w:rsidRPr="004D0A52">
        <w:rPr>
          <w:rFonts w:ascii="Calibri" w:hAnsi="Calibri" w:cs="Calibri"/>
          <w:sz w:val="22"/>
          <w:szCs w:val="22"/>
        </w:rPr>
        <w:t>P</w:t>
      </w:r>
      <w:r w:rsidR="00BD7FCE" w:rsidRPr="004D0A52">
        <w:rPr>
          <w:rFonts w:ascii="Calibri" w:hAnsi="Calibri" w:cs="Calibri"/>
          <w:sz w:val="22"/>
          <w:szCs w:val="22"/>
        </w:rPr>
        <w:t>athology Reports in Sweden (ESPRESSO)</w:t>
      </w:r>
      <w:r w:rsidR="0093012D" w:rsidRPr="004D0A52">
        <w:rPr>
          <w:rFonts w:ascii="Calibri" w:hAnsi="Calibri" w:cs="Calibri"/>
          <w:sz w:val="22"/>
          <w:szCs w:val="22"/>
        </w:rPr>
        <w:t xml:space="preserve"> </w:t>
      </w:r>
      <w:r w:rsidRPr="004D0A52">
        <w:rPr>
          <w:rFonts w:ascii="Calibri" w:hAnsi="Calibri" w:cs="Calibri"/>
          <w:sz w:val="22"/>
          <w:szCs w:val="22"/>
        </w:rPr>
        <w:t xml:space="preserve">cohort, Dr. Jonas F. Ludvigsson has linked histopathology data </w:t>
      </w:r>
      <w:r w:rsidR="00504450" w:rsidRPr="004D0A52">
        <w:rPr>
          <w:rFonts w:ascii="Calibri" w:hAnsi="Calibri" w:cs="Calibri"/>
          <w:sz w:val="22"/>
          <w:szCs w:val="22"/>
        </w:rPr>
        <w:t xml:space="preserve">available in 2.1 million unique individuals with clinical data in </w:t>
      </w:r>
      <w:r w:rsidR="00B74711" w:rsidRPr="004D0A52">
        <w:rPr>
          <w:rFonts w:ascii="Calibri" w:hAnsi="Calibri" w:cs="Calibri"/>
          <w:sz w:val="22"/>
          <w:szCs w:val="22"/>
        </w:rPr>
        <w:t xml:space="preserve">the </w:t>
      </w:r>
      <w:r w:rsidR="00504450" w:rsidRPr="004D0A52">
        <w:rPr>
          <w:rFonts w:ascii="Calibri" w:hAnsi="Calibri" w:cs="Calibri"/>
          <w:sz w:val="22"/>
          <w:szCs w:val="22"/>
        </w:rPr>
        <w:t xml:space="preserve">Swedish National Healthcare Registers, and has matched these individuals with up to five </w:t>
      </w:r>
      <w:r w:rsidR="000311D8" w:rsidRPr="004D0A52">
        <w:rPr>
          <w:rFonts w:ascii="Calibri" w:hAnsi="Calibri" w:cs="Calibri"/>
          <w:sz w:val="22"/>
          <w:szCs w:val="22"/>
        </w:rPr>
        <w:t>reference individuals</w:t>
      </w:r>
      <w:r w:rsidR="00504450" w:rsidRPr="004D0A52">
        <w:rPr>
          <w:rFonts w:ascii="Calibri" w:hAnsi="Calibri" w:cs="Calibri"/>
          <w:sz w:val="22"/>
          <w:szCs w:val="22"/>
        </w:rPr>
        <w:t xml:space="preserve"> from the general population and first-degree relatives resulting in a total study population of 13 million individuals.</w:t>
      </w:r>
      <w:r w:rsidR="00504450" w:rsidRPr="004D0A52">
        <w:rPr>
          <w:rFonts w:ascii="Calibri" w:hAnsi="Calibri" w:cs="Calibri"/>
          <w:sz w:val="22"/>
          <w:szCs w:val="22"/>
        </w:rPr>
        <w:fldChar w:fldCharType="begin"/>
      </w:r>
      <w:r w:rsidR="00F62585" w:rsidRPr="004D0A52">
        <w:rPr>
          <w:rFonts w:ascii="Calibri" w:hAnsi="Calibri" w:cs="Calibri"/>
          <w:sz w:val="22"/>
          <w:szCs w:val="22"/>
        </w:rPr>
        <w:instrText>ADDIN F1000_CSL_CITATION&lt;~#@#~&gt;[{"DOI":"10.2147/CLEP.S191914","First":false,"Last":false,"PMCID":"PMC6336132","PMID":"30679926","abstract":"The ESPRESSO study constitutes a novel approach to examine the etiology and prognosis of gastrointestinal disease in which histopathology plays a prominent role. Between 2015 and 2017, all pathology departments (n=28) in Sweden were contacted and asked to procure histopathology record data from the gastrointestinal tract (pharynx to anus), liver, gallbladder, and pancreas. For each individual, local histopathology IT personnel retrieved data on personal identity number, date of histopathology, topography (where the biopsy is taken), morphology (biopsy appearance), and where available free text. In total, between 1965 and 2017, histopathology record data were available in 2.1 million unique individuals, but the number of data entries was 6.1 million because more than one biopsy was performed in many of the study participants. Index individuals with histopathology data were matched with up to five controls from the general population. We also identified all first-degree relatives (parents, children, full siblings), and the index individual's first spouse. The total study population consisted of 13.0 million individuals. Data from all the study participants have been linked to Swedish National Healthcare Registers allowing research not only on such aspects as fetal and perinatal conditions and the risk of future gastrointestinal disease but also on the risk of comorbidity and complications (including cancer and death). Furthermore, the ESPRESSO database allows researchers and practitioners to identify diagnoses and disease phenotypes not currently indexed in national registers (including disease precursors). The ESPRESSO database increases the sensitivity and specificity of already-recorded diseases in the national health registers. This paper is an overview of the ESPRESSO database.","author":[{"family":"Ludvigsson","given":"Jonas F"},{"family":"Lashkariani","given":"Mariam"}],"authorYearDisplayFormat":false,"citation-label":"6335922","container-title":"Clinical epidemiology","container-title-short":"Clin. Epidemiol.","id":"6335922","invisible":false,"issued":{"date-parts":[["2019","1","14"]]},"journalAbbreviation":"Clin. Epidemiol.","page":"101-114","suppress-author":false,"title":"Cohort profile: ESPRESSO (Epidemiology Strengthened by histoPathology Reports in Sweden).","type":"article-journal","volume":"11"}]</w:instrText>
      </w:r>
      <w:r w:rsidR="00504450" w:rsidRPr="004D0A52">
        <w:rPr>
          <w:rFonts w:ascii="Calibri" w:hAnsi="Calibri" w:cs="Calibri"/>
          <w:sz w:val="22"/>
          <w:szCs w:val="22"/>
        </w:rPr>
        <w:fldChar w:fldCharType="separate"/>
      </w:r>
      <w:r w:rsidR="00F62585" w:rsidRPr="004D0A52">
        <w:rPr>
          <w:rFonts w:ascii="Calibri" w:hAnsi="Calibri" w:cs="Calibri"/>
          <w:noProof/>
          <w:sz w:val="22"/>
          <w:szCs w:val="22"/>
          <w:vertAlign w:val="superscript"/>
        </w:rPr>
        <w:t>22</w:t>
      </w:r>
      <w:r w:rsidR="00504450" w:rsidRPr="004D0A52">
        <w:rPr>
          <w:rFonts w:ascii="Calibri" w:hAnsi="Calibri" w:cs="Calibri"/>
          <w:sz w:val="22"/>
          <w:szCs w:val="22"/>
        </w:rPr>
        <w:fldChar w:fldCharType="end"/>
      </w:r>
      <w:r w:rsidR="00811210" w:rsidRPr="004D0A52">
        <w:rPr>
          <w:rFonts w:ascii="Calibri" w:hAnsi="Calibri" w:cs="Calibri"/>
          <w:sz w:val="22"/>
          <w:szCs w:val="22"/>
        </w:rPr>
        <w:t xml:space="preserve"> In this cohort, there are </w:t>
      </w:r>
      <w:r w:rsidR="007C1BBE">
        <w:rPr>
          <w:rFonts w:ascii="Calibri" w:hAnsi="Calibri" w:cs="Calibri"/>
          <w:sz w:val="22"/>
          <w:szCs w:val="22"/>
        </w:rPr>
        <w:t xml:space="preserve">14,520 </w:t>
      </w:r>
      <w:r w:rsidR="00811210" w:rsidRPr="004D0A52">
        <w:rPr>
          <w:rFonts w:ascii="Calibri" w:hAnsi="Calibri" w:cs="Calibri"/>
          <w:sz w:val="22"/>
          <w:szCs w:val="22"/>
        </w:rPr>
        <w:t xml:space="preserve">histopathology reports </w:t>
      </w:r>
      <w:r w:rsidR="007C1BBE">
        <w:rPr>
          <w:rFonts w:ascii="Calibri" w:hAnsi="Calibri" w:cs="Calibri"/>
          <w:sz w:val="22"/>
          <w:szCs w:val="22"/>
        </w:rPr>
        <w:t xml:space="preserve">identifying patients with a first time diagnosis of microscopic colitis. Cases were recorded </w:t>
      </w:r>
      <w:r w:rsidR="00811210" w:rsidRPr="004D0A52">
        <w:rPr>
          <w:rFonts w:ascii="Calibri" w:hAnsi="Calibri" w:cs="Calibri"/>
          <w:sz w:val="22"/>
          <w:szCs w:val="22"/>
        </w:rPr>
        <w:t>from 19</w:t>
      </w:r>
      <w:r w:rsidR="007C1BBE">
        <w:rPr>
          <w:rFonts w:ascii="Calibri" w:hAnsi="Calibri" w:cs="Calibri"/>
          <w:sz w:val="22"/>
          <w:szCs w:val="22"/>
        </w:rPr>
        <w:t>90</w:t>
      </w:r>
      <w:r w:rsidR="00811210" w:rsidRPr="004D0A52">
        <w:rPr>
          <w:rFonts w:ascii="Calibri" w:hAnsi="Calibri" w:cs="Calibri"/>
          <w:sz w:val="22"/>
          <w:szCs w:val="22"/>
        </w:rPr>
        <w:t xml:space="preserve"> to April 2017.</w:t>
      </w:r>
      <w:r w:rsidR="003F192C" w:rsidRPr="004D0A52">
        <w:rPr>
          <w:rFonts w:ascii="Calibri" w:hAnsi="Calibri" w:cs="Calibri"/>
          <w:sz w:val="22"/>
          <w:szCs w:val="22"/>
        </w:rPr>
        <w:fldChar w:fldCharType="begin"/>
      </w:r>
      <w:r w:rsidR="00F62585" w:rsidRPr="004D0A52">
        <w:rPr>
          <w:rFonts w:ascii="Calibri" w:hAnsi="Calibri" w:cs="Calibri"/>
          <w:sz w:val="22"/>
          <w:szCs w:val="22"/>
        </w:rPr>
        <w:instrText>ADDIN F1000_CSL_CITATION&lt;~#@#~&gt;[{"DOI":"10.2147/CLEP.S191914","First":false,"Last":false,"PMCID":"PMC6336132","PMID":"30679926","abstract":"The ESPRESSO study constitutes a novel approach to examine the etiology and prognosis of gastrointestinal disease in which histopathology plays a prominent role. Between 2015 and 2017, all pathology departments (n=28) in Sweden were contacted and asked to procure histopathology record data from the gastrointestinal tract (pharynx to anus), liver, gallbladder, and pancreas. For each individual, local histopathology IT personnel retrieved data on personal identity number, date of histopathology, topography (where the biopsy is taken), morphology (biopsy appearance), and where available free text. In total, between 1965 and 2017, histopathology record data were available in 2.1 million unique individuals, but the number of data entries was 6.1 million because more than one biopsy was performed in many of the study participants. Index individuals with histopathology data were matched with up to five controls from the general population. We also identified all first-degree relatives (parents, children, full siblings), and the index individual's first spouse. The total study population consisted of 13.0 million individuals. Data from all the study participants have been linked to Swedish National Healthcare Registers allowing research not only on such aspects as fetal and perinatal conditions and the risk of future gastrointestinal disease but also on the risk of comorbidity and complications (including cancer and death). Furthermore, the ESPRESSO database allows researchers and practitioners to identify diagnoses and disease phenotypes not currently indexed in national registers (including disease precursors). The ESPRESSO database increases the sensitivity and specificity of already-recorded diseases in the national health registers. This paper is an overview of the ESPRESSO database.","author":[{"family":"Ludvigsson","given":"Jonas F"},{"family":"Lashkariani","given":"Mariam"}],"authorYearDisplayFormat":false,"citation-label":"6335922","container-title":"Clinical epidemiology","container-title-short":"Clin. Epidemiol.","id":"6335922","invisible":false,"issued":{"date-parts":[["2019","1","14"]]},"journalAbbreviation":"Clin. Epidemiol.","page":"101-114","suppress-author":false,"title":"Cohort profile: ESPRESSO (Epidemiology Strengthened by histoPathology Reports in Sweden).","type":"article-journal","volume":"11"}]</w:instrText>
      </w:r>
      <w:r w:rsidR="003F192C" w:rsidRPr="004D0A52">
        <w:rPr>
          <w:rFonts w:ascii="Calibri" w:hAnsi="Calibri" w:cs="Calibri"/>
          <w:sz w:val="22"/>
          <w:szCs w:val="22"/>
        </w:rPr>
        <w:fldChar w:fldCharType="separate"/>
      </w:r>
      <w:r w:rsidR="00F62585" w:rsidRPr="004D0A52">
        <w:rPr>
          <w:rFonts w:ascii="Calibri" w:hAnsi="Calibri" w:cs="Calibri"/>
          <w:noProof/>
          <w:sz w:val="22"/>
          <w:szCs w:val="22"/>
          <w:vertAlign w:val="superscript"/>
        </w:rPr>
        <w:t>22</w:t>
      </w:r>
      <w:r w:rsidR="003F192C" w:rsidRPr="004D0A52">
        <w:rPr>
          <w:rFonts w:ascii="Calibri" w:hAnsi="Calibri" w:cs="Calibri"/>
          <w:sz w:val="22"/>
          <w:szCs w:val="22"/>
        </w:rPr>
        <w:fldChar w:fldCharType="end"/>
      </w:r>
      <w:r w:rsidR="00811210" w:rsidRPr="004D0A52">
        <w:rPr>
          <w:rFonts w:ascii="Calibri" w:hAnsi="Calibri" w:cs="Calibri"/>
          <w:sz w:val="22"/>
          <w:szCs w:val="22"/>
        </w:rPr>
        <w:t xml:space="preserve"> Given that the </w:t>
      </w:r>
      <w:r w:rsidR="007C1BBE">
        <w:rPr>
          <w:rFonts w:ascii="Calibri" w:hAnsi="Calibri" w:cs="Calibri"/>
          <w:sz w:val="22"/>
          <w:szCs w:val="22"/>
        </w:rPr>
        <w:t>sole diagnostic criteria for microscopic colitis are certain histopathologic features</w:t>
      </w:r>
      <w:r w:rsidR="00FE7A90" w:rsidRPr="004D0A52">
        <w:rPr>
          <w:rFonts w:ascii="Calibri" w:hAnsi="Calibri" w:cs="Calibri"/>
          <w:sz w:val="22"/>
          <w:szCs w:val="22"/>
        </w:rPr>
        <w:t>,</w:t>
      </w:r>
      <w:r w:rsidR="00811210" w:rsidRPr="004D0A52">
        <w:rPr>
          <w:rFonts w:ascii="Calibri" w:hAnsi="Calibri" w:cs="Calibri"/>
          <w:sz w:val="22"/>
          <w:szCs w:val="22"/>
        </w:rPr>
        <w:t xml:space="preserve"> the ESPRESSO </w:t>
      </w:r>
      <w:r w:rsidR="00EA79DB" w:rsidRPr="004D0A52">
        <w:rPr>
          <w:rFonts w:ascii="Calibri" w:hAnsi="Calibri" w:cs="Calibri"/>
          <w:sz w:val="22"/>
          <w:szCs w:val="22"/>
        </w:rPr>
        <w:t>cohort offers a unique opportunity to identify</w:t>
      </w:r>
      <w:r w:rsidR="00FE7A90" w:rsidRPr="004D0A52">
        <w:rPr>
          <w:rFonts w:ascii="Calibri" w:hAnsi="Calibri" w:cs="Calibri"/>
          <w:sz w:val="22"/>
          <w:szCs w:val="22"/>
        </w:rPr>
        <w:t xml:space="preserve"> and study</w:t>
      </w:r>
      <w:r w:rsidR="00EA79DB" w:rsidRPr="004D0A52">
        <w:rPr>
          <w:rFonts w:ascii="Calibri" w:hAnsi="Calibri" w:cs="Calibri"/>
          <w:sz w:val="22"/>
          <w:szCs w:val="22"/>
        </w:rPr>
        <w:t xml:space="preserve"> subjects with </w:t>
      </w:r>
      <w:r w:rsidR="007C1BBE">
        <w:rPr>
          <w:rFonts w:ascii="Calibri" w:hAnsi="Calibri" w:cs="Calibri"/>
          <w:sz w:val="22"/>
          <w:szCs w:val="22"/>
        </w:rPr>
        <w:t>microscopic colitis</w:t>
      </w:r>
      <w:r w:rsidR="00FE7A90" w:rsidRPr="004D0A52">
        <w:rPr>
          <w:rFonts w:ascii="Calibri" w:hAnsi="Calibri" w:cs="Calibri"/>
          <w:sz w:val="22"/>
          <w:szCs w:val="22"/>
        </w:rPr>
        <w:t xml:space="preserve">, over long-term follow-up. </w:t>
      </w:r>
      <w:r w:rsidR="001549C5" w:rsidRPr="00F12C9B">
        <w:rPr>
          <w:rFonts w:asciiTheme="minorHAnsi" w:hAnsiTheme="minorHAnsi" w:cs="Calibri"/>
          <w:sz w:val="22"/>
          <w:szCs w:val="22"/>
        </w:rPr>
        <w:t>Simultaneously, the ESPRESSO cohort also stores data on patients with a biopsy verified celiac disease. An ongoing study on the incidence of celiac disease in Sweden has identified 44,771 patients with celiac disease.</w:t>
      </w:r>
    </w:p>
    <w:p w14:paraId="71C4C01D" w14:textId="043A18F4" w:rsidR="0063236A" w:rsidRPr="00F12C9B" w:rsidRDefault="0063236A" w:rsidP="0063236A">
      <w:pPr>
        <w:rPr>
          <w:rFonts w:asciiTheme="minorHAnsi" w:hAnsiTheme="minorHAnsi"/>
          <w:sz w:val="22"/>
          <w:szCs w:val="22"/>
        </w:rPr>
      </w:pPr>
      <w:r w:rsidRPr="00F12C9B">
        <w:rPr>
          <w:rFonts w:asciiTheme="minorHAnsi" w:hAnsiTheme="minorHAnsi"/>
          <w:sz w:val="22"/>
          <w:szCs w:val="22"/>
        </w:rPr>
        <w:t xml:space="preserve">The relationship between celiac disease (CD) and microscopic colitis (MC) has long been a matter of interest and studies have found evidence implicating a similar pathogenic mechanism in the two diseases. However, currently published studies are inadequately powered and lack in generalizability. </w:t>
      </w:r>
    </w:p>
    <w:p w14:paraId="61AF3554" w14:textId="77777777" w:rsidR="00FE7A90" w:rsidRPr="00A156F1" w:rsidRDefault="00FE7A90" w:rsidP="00A156F1">
      <w:pPr>
        <w:spacing w:after="120"/>
        <w:rPr>
          <w:rFonts w:ascii="Calibri" w:hAnsi="Calibri"/>
          <w:sz w:val="22"/>
          <w:szCs w:val="22"/>
        </w:rPr>
      </w:pPr>
    </w:p>
    <w:p w14:paraId="199DAF69" w14:textId="77777777" w:rsidR="007C1BBE" w:rsidRDefault="007C1BBE" w:rsidP="00A156F1">
      <w:pPr>
        <w:spacing w:after="120"/>
        <w:outlineLvl w:val="0"/>
        <w:rPr>
          <w:rFonts w:ascii="Calibri" w:hAnsi="Calibri"/>
          <w:b/>
          <w:sz w:val="22"/>
          <w:szCs w:val="22"/>
        </w:rPr>
      </w:pPr>
    </w:p>
    <w:p w14:paraId="02C2B631" w14:textId="77777777" w:rsidR="00F12C9B" w:rsidRDefault="00F12C9B" w:rsidP="00A156F1">
      <w:pPr>
        <w:spacing w:after="120"/>
        <w:outlineLvl w:val="0"/>
        <w:rPr>
          <w:rFonts w:ascii="Calibri" w:hAnsi="Calibri"/>
          <w:b/>
          <w:sz w:val="22"/>
          <w:szCs w:val="22"/>
        </w:rPr>
      </w:pPr>
    </w:p>
    <w:p w14:paraId="515F0518" w14:textId="4AD25990" w:rsidR="003B7E9C" w:rsidRPr="00A156F1" w:rsidRDefault="003B7E9C" w:rsidP="00A156F1">
      <w:pPr>
        <w:spacing w:after="120"/>
        <w:outlineLvl w:val="0"/>
        <w:rPr>
          <w:rFonts w:ascii="Calibri" w:hAnsi="Calibri"/>
          <w:b/>
          <w:sz w:val="22"/>
          <w:szCs w:val="22"/>
        </w:rPr>
      </w:pPr>
      <w:r w:rsidRPr="00A156F1">
        <w:rPr>
          <w:rFonts w:ascii="Calibri" w:hAnsi="Calibri"/>
          <w:b/>
          <w:sz w:val="22"/>
          <w:szCs w:val="22"/>
        </w:rPr>
        <w:lastRenderedPageBreak/>
        <w:t>Objective</w:t>
      </w:r>
      <w:r w:rsidR="00C7596C" w:rsidRPr="00A156F1">
        <w:rPr>
          <w:rFonts w:ascii="Calibri" w:hAnsi="Calibri"/>
          <w:b/>
          <w:sz w:val="22"/>
          <w:szCs w:val="22"/>
        </w:rPr>
        <w:t>:</w:t>
      </w:r>
    </w:p>
    <w:p w14:paraId="7B1D3214" w14:textId="3E71C700" w:rsidR="0063236A" w:rsidRDefault="00123AB8" w:rsidP="0063236A">
      <w:pPr>
        <w:spacing w:after="120"/>
        <w:rPr>
          <w:rFonts w:ascii="Calibri" w:hAnsi="Calibri"/>
          <w:sz w:val="22"/>
          <w:szCs w:val="22"/>
        </w:rPr>
      </w:pPr>
      <w:r w:rsidRPr="00A156F1">
        <w:rPr>
          <w:rFonts w:ascii="Calibri" w:hAnsi="Calibri"/>
          <w:sz w:val="22"/>
          <w:szCs w:val="22"/>
        </w:rPr>
        <w:t xml:space="preserve">Our overall objective is to determine </w:t>
      </w:r>
      <w:r w:rsidR="0063236A" w:rsidRPr="00B104EE">
        <w:rPr>
          <w:rFonts w:asciiTheme="minorHAnsi" w:hAnsiTheme="minorHAnsi"/>
          <w:sz w:val="22"/>
          <w:szCs w:val="22"/>
        </w:rPr>
        <w:t xml:space="preserve">the association between </w:t>
      </w:r>
      <w:r w:rsidR="0063236A">
        <w:rPr>
          <w:rFonts w:asciiTheme="minorHAnsi" w:hAnsiTheme="minorHAnsi"/>
          <w:sz w:val="22"/>
          <w:szCs w:val="22"/>
        </w:rPr>
        <w:t>celiac disease and microscopic colitis</w:t>
      </w:r>
      <w:r w:rsidR="0063236A" w:rsidRPr="00B104EE">
        <w:rPr>
          <w:rFonts w:asciiTheme="minorHAnsi" w:hAnsiTheme="minorHAnsi"/>
          <w:sz w:val="22"/>
          <w:szCs w:val="22"/>
        </w:rPr>
        <w:t xml:space="preserve"> using high-qualitative, population-based registers.</w:t>
      </w:r>
      <w:r w:rsidR="0063236A">
        <w:rPr>
          <w:rFonts w:asciiTheme="minorHAnsi" w:hAnsiTheme="minorHAnsi"/>
          <w:sz w:val="22"/>
          <w:szCs w:val="22"/>
        </w:rPr>
        <w:t xml:space="preserve"> </w:t>
      </w:r>
      <w:r w:rsidR="0063236A">
        <w:rPr>
          <w:rFonts w:ascii="Calibri" w:hAnsi="Calibri"/>
          <w:sz w:val="22"/>
          <w:szCs w:val="22"/>
        </w:rPr>
        <w:t>Specifically, we will assess the risk of microscopic colitis in patients with celiac disease compared to (A) matched population-based reference individuals and (B) siblings.</w:t>
      </w:r>
    </w:p>
    <w:p w14:paraId="0698D69D" w14:textId="4EED27D0" w:rsidR="0063236A" w:rsidRPr="00B104EE" w:rsidRDefault="0063236A" w:rsidP="0063236A">
      <w:pPr>
        <w:rPr>
          <w:rFonts w:asciiTheme="minorHAnsi" w:hAnsiTheme="minorHAnsi"/>
          <w:sz w:val="22"/>
          <w:szCs w:val="22"/>
        </w:rPr>
      </w:pPr>
    </w:p>
    <w:p w14:paraId="2511A51C" w14:textId="77777777" w:rsidR="000311D8" w:rsidRDefault="000311D8" w:rsidP="00A156F1">
      <w:pPr>
        <w:spacing w:after="120"/>
        <w:rPr>
          <w:rFonts w:ascii="Calibri" w:hAnsi="Calibri"/>
          <w:sz w:val="22"/>
          <w:szCs w:val="22"/>
        </w:rPr>
      </w:pPr>
    </w:p>
    <w:p w14:paraId="30F7D766" w14:textId="77777777" w:rsidR="000311D8" w:rsidRPr="004D0A52" w:rsidRDefault="000311D8" w:rsidP="00A156F1">
      <w:pPr>
        <w:spacing w:after="120"/>
        <w:rPr>
          <w:rFonts w:ascii="Calibri" w:hAnsi="Calibri"/>
          <w:sz w:val="22"/>
          <w:szCs w:val="22"/>
          <w:u w:val="single"/>
        </w:rPr>
      </w:pPr>
      <w:r w:rsidRPr="004D0A52">
        <w:rPr>
          <w:rFonts w:ascii="Calibri" w:hAnsi="Calibri"/>
          <w:b/>
          <w:bCs/>
          <w:sz w:val="22"/>
          <w:szCs w:val="22"/>
          <w:u w:val="single"/>
        </w:rPr>
        <w:t>Please note</w:t>
      </w:r>
      <w:r w:rsidRPr="004D0A52">
        <w:rPr>
          <w:rFonts w:ascii="Calibri" w:hAnsi="Calibri"/>
          <w:sz w:val="22"/>
          <w:szCs w:val="22"/>
          <w:u w:val="single"/>
        </w:rPr>
        <w:t xml:space="preserve"> that whenever the word “before” is used in relationship to “start of follow-up/biopsy date” it means “before and including date of biopsy</w:t>
      </w:r>
      <w:r w:rsidR="004D0A52" w:rsidRPr="004D0A52">
        <w:rPr>
          <w:rFonts w:ascii="Calibri" w:hAnsi="Calibri"/>
          <w:sz w:val="22"/>
          <w:szCs w:val="22"/>
          <w:u w:val="single"/>
        </w:rPr>
        <w:t xml:space="preserve"> </w:t>
      </w:r>
      <w:r w:rsidRPr="004D0A52">
        <w:rPr>
          <w:rFonts w:ascii="Calibri" w:hAnsi="Calibri"/>
          <w:sz w:val="22"/>
          <w:szCs w:val="22"/>
          <w:u w:val="single"/>
        </w:rPr>
        <w:t>/</w:t>
      </w:r>
      <w:r w:rsidR="004D0A52" w:rsidRPr="004D0A52">
        <w:rPr>
          <w:rFonts w:ascii="Calibri" w:hAnsi="Calibri"/>
          <w:sz w:val="22"/>
          <w:szCs w:val="22"/>
          <w:u w:val="single"/>
        </w:rPr>
        <w:t xml:space="preserve"> matching date / </w:t>
      </w:r>
      <w:r w:rsidRPr="004D0A52">
        <w:rPr>
          <w:rFonts w:ascii="Calibri" w:hAnsi="Calibri"/>
          <w:sz w:val="22"/>
          <w:szCs w:val="22"/>
          <w:u w:val="single"/>
        </w:rPr>
        <w:t>date of start of follow-up”)</w:t>
      </w:r>
      <w:r w:rsidR="004D0A52" w:rsidRPr="004D0A52">
        <w:rPr>
          <w:rFonts w:ascii="Calibri" w:hAnsi="Calibri"/>
          <w:sz w:val="22"/>
          <w:szCs w:val="22"/>
          <w:u w:val="single"/>
        </w:rPr>
        <w:t>.</w:t>
      </w:r>
    </w:p>
    <w:p w14:paraId="2F0F2EAF" w14:textId="77777777" w:rsidR="00FE7A90" w:rsidRDefault="00FE7A90" w:rsidP="00A156F1">
      <w:pPr>
        <w:spacing w:after="120"/>
        <w:rPr>
          <w:rFonts w:ascii="Calibri" w:hAnsi="Calibri"/>
          <w:b/>
          <w:sz w:val="22"/>
          <w:szCs w:val="22"/>
        </w:rPr>
      </w:pPr>
    </w:p>
    <w:p w14:paraId="747EC61D" w14:textId="77777777" w:rsidR="004D0A52" w:rsidRPr="00A156F1" w:rsidRDefault="004D0A52" w:rsidP="00A156F1">
      <w:pPr>
        <w:spacing w:after="120"/>
        <w:rPr>
          <w:rFonts w:ascii="Calibri" w:hAnsi="Calibri"/>
          <w:b/>
          <w:sz w:val="22"/>
          <w:szCs w:val="22"/>
        </w:rPr>
      </w:pPr>
    </w:p>
    <w:p w14:paraId="3E833EDF" w14:textId="77777777" w:rsidR="001F5664" w:rsidRPr="00FA72AB" w:rsidRDefault="00FE7A90" w:rsidP="00A156F1">
      <w:pPr>
        <w:spacing w:after="120"/>
        <w:outlineLvl w:val="0"/>
        <w:rPr>
          <w:rFonts w:ascii="Calibri" w:hAnsi="Calibri"/>
          <w:b/>
          <w:sz w:val="22"/>
          <w:szCs w:val="22"/>
          <w:u w:val="single"/>
        </w:rPr>
      </w:pPr>
      <w:r>
        <w:rPr>
          <w:rFonts w:ascii="Calibri" w:hAnsi="Calibri"/>
          <w:b/>
          <w:sz w:val="22"/>
          <w:szCs w:val="22"/>
          <w:u w:val="single"/>
        </w:rPr>
        <w:t xml:space="preserve">Design, </w:t>
      </w:r>
      <w:r w:rsidR="006D6968" w:rsidRPr="00FA72AB">
        <w:rPr>
          <w:rFonts w:ascii="Calibri" w:hAnsi="Calibri"/>
          <w:b/>
          <w:sz w:val="22"/>
          <w:szCs w:val="22"/>
          <w:u w:val="single"/>
        </w:rPr>
        <w:t xml:space="preserve">Cohort </w:t>
      </w:r>
      <w:r>
        <w:rPr>
          <w:rFonts w:ascii="Calibri" w:hAnsi="Calibri"/>
          <w:b/>
          <w:sz w:val="22"/>
          <w:szCs w:val="22"/>
          <w:u w:val="single"/>
        </w:rPr>
        <w:t xml:space="preserve">and Study Population </w:t>
      </w:r>
    </w:p>
    <w:p w14:paraId="4C0FC010" w14:textId="77777777" w:rsidR="00FA72AB" w:rsidRPr="00FA72AB" w:rsidRDefault="00FA72AB" w:rsidP="00FA72AB">
      <w:pPr>
        <w:spacing w:after="120"/>
        <w:outlineLvl w:val="0"/>
        <w:rPr>
          <w:rFonts w:ascii="Calibri" w:hAnsi="Calibri"/>
          <w:sz w:val="22"/>
          <w:szCs w:val="22"/>
        </w:rPr>
      </w:pPr>
      <w:r w:rsidRPr="00A156F1">
        <w:rPr>
          <w:rFonts w:ascii="Calibri" w:hAnsi="Calibri"/>
          <w:b/>
          <w:sz w:val="22"/>
          <w:szCs w:val="22"/>
        </w:rPr>
        <w:t>Setting</w:t>
      </w:r>
      <w:r w:rsidRPr="00A156F1">
        <w:rPr>
          <w:rFonts w:ascii="Calibri" w:hAnsi="Calibri"/>
          <w:sz w:val="22"/>
          <w:szCs w:val="22"/>
        </w:rPr>
        <w:t>: Sweden</w:t>
      </w:r>
    </w:p>
    <w:p w14:paraId="1347F17E" w14:textId="1A1CC635" w:rsidR="00C8262D" w:rsidRPr="00D44FCF" w:rsidRDefault="006D6968" w:rsidP="00A156F1">
      <w:pPr>
        <w:spacing w:after="120"/>
        <w:rPr>
          <w:rFonts w:ascii="Calibri" w:hAnsi="Calibri"/>
          <w:b/>
          <w:sz w:val="22"/>
          <w:szCs w:val="22"/>
        </w:rPr>
      </w:pPr>
      <w:r w:rsidRPr="00A156F1">
        <w:rPr>
          <w:rFonts w:ascii="Calibri" w:hAnsi="Calibri"/>
          <w:b/>
          <w:sz w:val="22"/>
          <w:szCs w:val="22"/>
        </w:rPr>
        <w:t>Source population</w:t>
      </w:r>
      <w:r w:rsidR="00D853C4" w:rsidRPr="00A156F1">
        <w:rPr>
          <w:rFonts w:ascii="Calibri" w:hAnsi="Calibri"/>
          <w:b/>
          <w:sz w:val="22"/>
          <w:szCs w:val="22"/>
        </w:rPr>
        <w:t xml:space="preserve">: </w:t>
      </w:r>
      <w:r w:rsidR="00C8262D" w:rsidRPr="00A156F1">
        <w:rPr>
          <w:rFonts w:ascii="Calibri" w:hAnsi="Calibri"/>
          <w:sz w:val="22"/>
          <w:szCs w:val="22"/>
        </w:rPr>
        <w:t xml:space="preserve">The source population will </w:t>
      </w:r>
      <w:r w:rsidR="00FA72AB">
        <w:rPr>
          <w:rFonts w:ascii="Calibri" w:hAnsi="Calibri"/>
          <w:sz w:val="22"/>
          <w:szCs w:val="22"/>
        </w:rPr>
        <w:t xml:space="preserve">include all men and women living in Sweden who </w:t>
      </w:r>
      <w:r w:rsidR="007C1BBE">
        <w:rPr>
          <w:rFonts w:ascii="Calibri" w:hAnsi="Calibri"/>
          <w:sz w:val="22"/>
          <w:szCs w:val="22"/>
        </w:rPr>
        <w:t xml:space="preserve">has a </w:t>
      </w:r>
      <w:r w:rsidR="00F12C9B">
        <w:rPr>
          <w:rFonts w:ascii="Calibri" w:hAnsi="Calibri"/>
          <w:sz w:val="22"/>
          <w:szCs w:val="22"/>
        </w:rPr>
        <w:t>duodenal</w:t>
      </w:r>
      <w:r w:rsidR="0003222B">
        <w:rPr>
          <w:rFonts w:ascii="Calibri" w:hAnsi="Calibri"/>
          <w:sz w:val="22"/>
          <w:szCs w:val="22"/>
        </w:rPr>
        <w:t>/jejunal</w:t>
      </w:r>
      <w:r w:rsidR="00F12C9B">
        <w:rPr>
          <w:rFonts w:ascii="Calibri" w:hAnsi="Calibri"/>
          <w:sz w:val="22"/>
          <w:szCs w:val="22"/>
        </w:rPr>
        <w:t xml:space="preserve"> </w:t>
      </w:r>
      <w:r w:rsidR="00FA72AB">
        <w:rPr>
          <w:rFonts w:ascii="Calibri" w:hAnsi="Calibri"/>
          <w:sz w:val="22"/>
          <w:szCs w:val="22"/>
        </w:rPr>
        <w:t xml:space="preserve">biopsy that demonstrated a diagnosis of </w:t>
      </w:r>
      <w:r w:rsidR="00F12C9B">
        <w:rPr>
          <w:rFonts w:ascii="Calibri" w:hAnsi="Calibri"/>
          <w:sz w:val="22"/>
          <w:szCs w:val="22"/>
        </w:rPr>
        <w:t>celiac disease</w:t>
      </w:r>
      <w:r w:rsidR="00FA72AB">
        <w:rPr>
          <w:rFonts w:ascii="Calibri" w:hAnsi="Calibri"/>
          <w:sz w:val="22"/>
          <w:szCs w:val="22"/>
        </w:rPr>
        <w:t xml:space="preserve">, defined by SNOMED codes: </w:t>
      </w:r>
      <w:r w:rsidR="00C8262D" w:rsidRPr="00A156F1">
        <w:rPr>
          <w:rFonts w:ascii="Calibri" w:hAnsi="Calibri"/>
          <w:sz w:val="22"/>
          <w:szCs w:val="22"/>
        </w:rPr>
        <w:t xml:space="preserve"> </w:t>
      </w:r>
    </w:p>
    <w:p w14:paraId="4A0833C8" w14:textId="47E663AC" w:rsidR="00D44FCF" w:rsidRDefault="00C16787" w:rsidP="002029F9">
      <w:pPr>
        <w:numPr>
          <w:ilvl w:val="0"/>
          <w:numId w:val="14"/>
        </w:numPr>
        <w:spacing w:after="120"/>
        <w:rPr>
          <w:rFonts w:ascii="Calibri" w:hAnsi="Calibri"/>
          <w:sz w:val="22"/>
          <w:szCs w:val="22"/>
        </w:rPr>
      </w:pPr>
      <w:r w:rsidRPr="00A156F1">
        <w:rPr>
          <w:rFonts w:ascii="Calibri" w:hAnsi="Calibri"/>
          <w:sz w:val="22"/>
          <w:szCs w:val="22"/>
        </w:rPr>
        <w:t>Topography</w:t>
      </w:r>
      <w:r w:rsidR="00D76B75" w:rsidRPr="00A156F1">
        <w:rPr>
          <w:rFonts w:ascii="Calibri" w:hAnsi="Calibri"/>
          <w:sz w:val="22"/>
          <w:szCs w:val="22"/>
        </w:rPr>
        <w:t xml:space="preserve">: </w:t>
      </w:r>
      <w:r w:rsidR="0003222B">
        <w:rPr>
          <w:rFonts w:ascii="Calibri" w:hAnsi="Calibri"/>
          <w:sz w:val="22"/>
          <w:szCs w:val="22"/>
        </w:rPr>
        <w:t xml:space="preserve">Duodenum </w:t>
      </w:r>
      <w:r w:rsidR="007C1BBE">
        <w:rPr>
          <w:rFonts w:ascii="Calibri" w:hAnsi="Calibri"/>
          <w:sz w:val="22"/>
          <w:szCs w:val="22"/>
        </w:rPr>
        <w:t>T6</w:t>
      </w:r>
      <w:r w:rsidR="0003222B">
        <w:rPr>
          <w:rFonts w:ascii="Calibri" w:hAnsi="Calibri"/>
          <w:sz w:val="22"/>
          <w:szCs w:val="22"/>
        </w:rPr>
        <w:t>4</w:t>
      </w:r>
      <w:r w:rsidR="006E01D4">
        <w:rPr>
          <w:rFonts w:ascii="Calibri" w:hAnsi="Calibri"/>
          <w:sz w:val="22"/>
          <w:szCs w:val="22"/>
        </w:rPr>
        <w:t xml:space="preserve"> (all)</w:t>
      </w:r>
      <w:r w:rsidR="007C1BBE">
        <w:rPr>
          <w:rFonts w:ascii="Calibri" w:hAnsi="Calibri"/>
          <w:sz w:val="22"/>
          <w:szCs w:val="22"/>
        </w:rPr>
        <w:t xml:space="preserve"> and </w:t>
      </w:r>
      <w:r w:rsidR="0003222B">
        <w:rPr>
          <w:rFonts w:ascii="Calibri" w:hAnsi="Calibri"/>
          <w:sz w:val="22"/>
          <w:szCs w:val="22"/>
        </w:rPr>
        <w:t>jejunum</w:t>
      </w:r>
      <w:r w:rsidR="007C1BBE">
        <w:rPr>
          <w:rFonts w:ascii="Calibri" w:hAnsi="Calibri"/>
          <w:sz w:val="22"/>
          <w:szCs w:val="22"/>
        </w:rPr>
        <w:t xml:space="preserve"> T6</w:t>
      </w:r>
      <w:r w:rsidR="0003222B">
        <w:rPr>
          <w:rFonts w:ascii="Calibri" w:hAnsi="Calibri"/>
          <w:sz w:val="22"/>
          <w:szCs w:val="22"/>
        </w:rPr>
        <w:t>5</w:t>
      </w:r>
      <w:r w:rsidR="006E01D4">
        <w:rPr>
          <w:rFonts w:ascii="Calibri" w:hAnsi="Calibri"/>
          <w:sz w:val="22"/>
          <w:szCs w:val="22"/>
        </w:rPr>
        <w:t>, T65000 and T651</w:t>
      </w:r>
    </w:p>
    <w:p w14:paraId="37B764A9" w14:textId="0588C52E" w:rsidR="008B08C7" w:rsidRPr="006E01D4" w:rsidRDefault="006E01D4" w:rsidP="006E01D4">
      <w:pPr>
        <w:pStyle w:val="ListParagraph"/>
        <w:numPr>
          <w:ilvl w:val="0"/>
          <w:numId w:val="14"/>
        </w:numPr>
      </w:pPr>
      <w:r w:rsidRPr="006E01D4">
        <w:rPr>
          <w:rFonts w:asciiTheme="minorHAnsi" w:hAnsiTheme="minorHAnsi"/>
          <w:sz w:val="22"/>
          <w:szCs w:val="22"/>
        </w:rPr>
        <w:t>SNOMED code indicating celiac disease (M58 with subgroups) or the celiac disease diagnostic code D6218. (</w:t>
      </w:r>
      <w:r w:rsidRPr="006E01D4">
        <w:rPr>
          <w:rFonts w:asciiTheme="minorHAnsi" w:hAnsiTheme="minorHAnsi"/>
          <w:color w:val="000000"/>
          <w:sz w:val="22"/>
          <w:szCs w:val="22"/>
        </w:rPr>
        <w:t>D6218, D62180, D62188, D6218X, D6218Y (celiac diagnosis), M58, M5800, M58000, M58001, M58005, M58006, M58007)</w:t>
      </w:r>
    </w:p>
    <w:p w14:paraId="119D7B8B" w14:textId="669A15BD" w:rsidR="007C1BBE" w:rsidRPr="00F24B67" w:rsidRDefault="004D0A52" w:rsidP="00FC5D8A">
      <w:pPr>
        <w:numPr>
          <w:ilvl w:val="0"/>
          <w:numId w:val="14"/>
        </w:numPr>
        <w:spacing w:after="120"/>
        <w:rPr>
          <w:rFonts w:ascii="Calibri" w:hAnsi="Calibri"/>
          <w:sz w:val="22"/>
          <w:szCs w:val="22"/>
        </w:rPr>
      </w:pPr>
      <w:r w:rsidRPr="007C1BBE">
        <w:rPr>
          <w:rFonts w:ascii="Calibri" w:hAnsi="Calibri"/>
          <w:sz w:val="22"/>
          <w:szCs w:val="22"/>
        </w:rPr>
        <w:t xml:space="preserve">Note: </w:t>
      </w:r>
      <w:r w:rsidR="00820CBD" w:rsidRPr="007C1BBE">
        <w:rPr>
          <w:rFonts w:ascii="Calibri" w:hAnsi="Calibri"/>
          <w:sz w:val="22"/>
          <w:szCs w:val="22"/>
        </w:rPr>
        <w:t xml:space="preserve">We will not use free text searches to define our source population. Rather, we will exclusively use </w:t>
      </w:r>
      <w:r w:rsidR="006E01D4">
        <w:rPr>
          <w:rFonts w:ascii="Calibri" w:hAnsi="Calibri"/>
          <w:sz w:val="22"/>
          <w:szCs w:val="22"/>
        </w:rPr>
        <w:t>duodenal/jejunal</w:t>
      </w:r>
      <w:r w:rsidR="006E01D4" w:rsidRPr="007C1BBE">
        <w:rPr>
          <w:rFonts w:ascii="Calibri" w:hAnsi="Calibri"/>
          <w:sz w:val="22"/>
          <w:szCs w:val="22"/>
        </w:rPr>
        <w:t xml:space="preserve"> </w:t>
      </w:r>
      <w:r w:rsidR="00820CBD" w:rsidRPr="007C1BBE">
        <w:rPr>
          <w:rFonts w:ascii="Calibri" w:hAnsi="Calibri"/>
          <w:sz w:val="22"/>
          <w:szCs w:val="22"/>
        </w:rPr>
        <w:t>biopsy and ICD codes</w:t>
      </w:r>
      <w:r w:rsidR="00D44FCF" w:rsidRPr="007C1BBE">
        <w:rPr>
          <w:rFonts w:ascii="Calibri" w:hAnsi="Calibri"/>
          <w:sz w:val="22"/>
          <w:szCs w:val="22"/>
        </w:rPr>
        <w:t xml:space="preserve">. </w:t>
      </w:r>
    </w:p>
    <w:p w14:paraId="6199364C" w14:textId="41932677" w:rsidR="00216279" w:rsidRPr="007C1BBE" w:rsidRDefault="00AC24F6" w:rsidP="007C1BBE">
      <w:pPr>
        <w:numPr>
          <w:ilvl w:val="0"/>
          <w:numId w:val="14"/>
        </w:numPr>
        <w:spacing w:after="120"/>
        <w:rPr>
          <w:rFonts w:ascii="Calibri" w:hAnsi="Calibri"/>
          <w:sz w:val="22"/>
          <w:szCs w:val="22"/>
        </w:rPr>
      </w:pPr>
      <w:r w:rsidRPr="007C1BBE">
        <w:rPr>
          <w:rFonts w:ascii="Calibri" w:hAnsi="Calibri"/>
          <w:b/>
          <w:bCs/>
          <w:sz w:val="22"/>
          <w:szCs w:val="22"/>
        </w:rPr>
        <w:t>Years</w:t>
      </w:r>
      <w:r w:rsidR="00F834F3" w:rsidRPr="007C1BBE">
        <w:rPr>
          <w:rFonts w:ascii="Calibri" w:hAnsi="Calibri"/>
          <w:b/>
          <w:bCs/>
          <w:sz w:val="22"/>
          <w:szCs w:val="22"/>
        </w:rPr>
        <w:t>/Dates</w:t>
      </w:r>
      <w:r w:rsidRPr="007C1BBE">
        <w:rPr>
          <w:rFonts w:ascii="Calibri" w:hAnsi="Calibri"/>
          <w:b/>
          <w:bCs/>
          <w:sz w:val="22"/>
          <w:szCs w:val="22"/>
        </w:rPr>
        <w:t xml:space="preserve"> of biopsy</w:t>
      </w:r>
      <w:r w:rsidR="002639D9" w:rsidRPr="007C1BBE">
        <w:rPr>
          <w:rFonts w:ascii="Calibri" w:hAnsi="Calibri"/>
          <w:sz w:val="22"/>
          <w:szCs w:val="22"/>
        </w:rPr>
        <w:t xml:space="preserve">: </w:t>
      </w:r>
      <w:r w:rsidR="004111E0" w:rsidRPr="007C1BBE">
        <w:rPr>
          <w:rFonts w:ascii="Calibri" w:hAnsi="Calibri"/>
          <w:sz w:val="22"/>
          <w:szCs w:val="22"/>
        </w:rPr>
        <w:t>19</w:t>
      </w:r>
      <w:r w:rsidR="007C1BBE">
        <w:rPr>
          <w:rFonts w:ascii="Calibri" w:hAnsi="Calibri"/>
          <w:sz w:val="22"/>
          <w:szCs w:val="22"/>
        </w:rPr>
        <w:t>90</w:t>
      </w:r>
      <w:r w:rsidR="004111E0" w:rsidRPr="007C1BBE">
        <w:rPr>
          <w:rFonts w:ascii="Calibri" w:hAnsi="Calibri"/>
          <w:sz w:val="22"/>
          <w:szCs w:val="22"/>
        </w:rPr>
        <w:t>-201</w:t>
      </w:r>
      <w:r w:rsidR="006E01D4">
        <w:rPr>
          <w:rFonts w:ascii="Calibri" w:hAnsi="Calibri"/>
          <w:sz w:val="22"/>
          <w:szCs w:val="22"/>
        </w:rPr>
        <w:t>6</w:t>
      </w:r>
      <w:r w:rsidR="004111E0" w:rsidRPr="007C1BBE">
        <w:rPr>
          <w:rFonts w:ascii="Calibri" w:hAnsi="Calibri"/>
          <w:sz w:val="22"/>
          <w:szCs w:val="22"/>
        </w:rPr>
        <w:t xml:space="preserve">. </w:t>
      </w:r>
    </w:p>
    <w:p w14:paraId="4DC4E14B" w14:textId="77777777" w:rsidR="007C1BBE" w:rsidRPr="00A156F1" w:rsidRDefault="00AC24F6" w:rsidP="004D0A52">
      <w:pPr>
        <w:spacing w:after="120"/>
        <w:rPr>
          <w:rFonts w:ascii="Calibri" w:hAnsi="Calibri"/>
          <w:sz w:val="22"/>
          <w:szCs w:val="22"/>
        </w:rPr>
      </w:pPr>
      <w:r w:rsidRPr="004D0A52">
        <w:rPr>
          <w:rFonts w:ascii="Calibri" w:hAnsi="Calibri"/>
          <w:b/>
          <w:bCs/>
          <w:sz w:val="22"/>
          <w:szCs w:val="22"/>
        </w:rPr>
        <w:t>Ages</w:t>
      </w:r>
      <w:r w:rsidRPr="00A156F1">
        <w:rPr>
          <w:rFonts w:ascii="Calibri" w:hAnsi="Calibri"/>
          <w:sz w:val="22"/>
          <w:szCs w:val="22"/>
        </w:rPr>
        <w:t xml:space="preserve">: </w:t>
      </w:r>
      <w:r w:rsidR="00D853C4" w:rsidRPr="00A156F1">
        <w:rPr>
          <w:rFonts w:ascii="Calibri" w:hAnsi="Calibri"/>
          <w:sz w:val="22"/>
          <w:szCs w:val="22"/>
        </w:rPr>
        <w:t>Include both children and adults</w:t>
      </w:r>
      <w:r w:rsidR="00820CBD">
        <w:rPr>
          <w:rFonts w:ascii="Calibri" w:hAnsi="Calibri"/>
          <w:sz w:val="22"/>
          <w:szCs w:val="22"/>
        </w:rPr>
        <w:t xml:space="preserve"> in the </w:t>
      </w:r>
      <w:r w:rsidR="00F24B67">
        <w:rPr>
          <w:rFonts w:ascii="Calibri" w:hAnsi="Calibri"/>
          <w:sz w:val="22"/>
          <w:szCs w:val="22"/>
        </w:rPr>
        <w:t xml:space="preserve">full </w:t>
      </w:r>
      <w:r w:rsidR="00820CBD">
        <w:rPr>
          <w:rFonts w:ascii="Calibri" w:hAnsi="Calibri"/>
          <w:sz w:val="22"/>
          <w:szCs w:val="22"/>
        </w:rPr>
        <w:t xml:space="preserve">source population. </w:t>
      </w:r>
    </w:p>
    <w:p w14:paraId="1503D25D" w14:textId="77777777" w:rsidR="00AC24F6" w:rsidRDefault="00AC24F6" w:rsidP="004D0A52">
      <w:pPr>
        <w:spacing w:after="120"/>
        <w:rPr>
          <w:rFonts w:ascii="Calibri" w:hAnsi="Calibri"/>
          <w:sz w:val="22"/>
          <w:szCs w:val="22"/>
        </w:rPr>
      </w:pPr>
      <w:r w:rsidRPr="004D0A52">
        <w:rPr>
          <w:rFonts w:ascii="Calibri" w:hAnsi="Calibri"/>
          <w:b/>
          <w:bCs/>
          <w:sz w:val="22"/>
          <w:szCs w:val="22"/>
        </w:rPr>
        <w:t>Sex (m/f)</w:t>
      </w:r>
      <w:r w:rsidR="004D0A52" w:rsidRPr="004D0A52">
        <w:rPr>
          <w:rFonts w:ascii="Calibri" w:hAnsi="Calibri"/>
          <w:b/>
          <w:bCs/>
          <w:sz w:val="22"/>
          <w:szCs w:val="22"/>
        </w:rPr>
        <w:t>:</w:t>
      </w:r>
      <w:r w:rsidRPr="00A156F1">
        <w:rPr>
          <w:rFonts w:ascii="Calibri" w:hAnsi="Calibri"/>
          <w:sz w:val="22"/>
          <w:szCs w:val="22"/>
        </w:rPr>
        <w:t xml:space="preserve"> </w:t>
      </w:r>
      <w:r w:rsidR="00D853C4" w:rsidRPr="00A156F1">
        <w:rPr>
          <w:rFonts w:ascii="Calibri" w:hAnsi="Calibri"/>
          <w:sz w:val="22"/>
          <w:szCs w:val="22"/>
        </w:rPr>
        <w:t>Include both m</w:t>
      </w:r>
      <w:r w:rsidR="004111E0" w:rsidRPr="00A156F1">
        <w:rPr>
          <w:rFonts w:ascii="Calibri" w:hAnsi="Calibri"/>
          <w:sz w:val="22"/>
          <w:szCs w:val="22"/>
        </w:rPr>
        <w:t>en and women</w:t>
      </w:r>
    </w:p>
    <w:p w14:paraId="4EAA04A3" w14:textId="77777777" w:rsidR="00E35B76" w:rsidRDefault="00E35B76" w:rsidP="00D44FCF">
      <w:pPr>
        <w:spacing w:after="120"/>
        <w:rPr>
          <w:rFonts w:ascii="Calibri" w:hAnsi="Calibri"/>
          <w:sz w:val="22"/>
          <w:szCs w:val="22"/>
        </w:rPr>
      </w:pPr>
    </w:p>
    <w:p w14:paraId="6B80CCA9" w14:textId="77777777" w:rsidR="004D0A52" w:rsidRDefault="004D0A52" w:rsidP="00D44FCF">
      <w:pPr>
        <w:spacing w:after="120"/>
        <w:rPr>
          <w:rFonts w:ascii="Calibri" w:hAnsi="Calibri"/>
          <w:sz w:val="22"/>
          <w:szCs w:val="22"/>
        </w:rPr>
      </w:pPr>
      <w:r w:rsidRPr="004D0A52">
        <w:rPr>
          <w:rFonts w:ascii="Calibri" w:hAnsi="Calibri"/>
          <w:b/>
          <w:bCs/>
          <w:sz w:val="22"/>
          <w:szCs w:val="22"/>
          <w:u w:val="single"/>
        </w:rPr>
        <w:t>Start of Follow-Up</w:t>
      </w:r>
      <w:r>
        <w:rPr>
          <w:rFonts w:ascii="Calibri" w:hAnsi="Calibri"/>
          <w:sz w:val="22"/>
          <w:szCs w:val="22"/>
        </w:rPr>
        <w:t>:</w:t>
      </w:r>
    </w:p>
    <w:p w14:paraId="5815F53F" w14:textId="09753096" w:rsidR="00D14195" w:rsidRDefault="009E0043" w:rsidP="001B2193">
      <w:pPr>
        <w:numPr>
          <w:ilvl w:val="0"/>
          <w:numId w:val="40"/>
        </w:numPr>
        <w:spacing w:after="120"/>
        <w:rPr>
          <w:rFonts w:ascii="Calibri" w:hAnsi="Calibri"/>
          <w:sz w:val="22"/>
          <w:szCs w:val="22"/>
        </w:rPr>
      </w:pPr>
      <w:r w:rsidRPr="004D0A52">
        <w:rPr>
          <w:rFonts w:ascii="Calibri" w:hAnsi="Calibri"/>
          <w:sz w:val="22"/>
          <w:szCs w:val="22"/>
        </w:rPr>
        <w:t>Define start of follow-up</w:t>
      </w:r>
      <w:r w:rsidR="004D0A52" w:rsidRPr="004D0A52">
        <w:rPr>
          <w:rFonts w:ascii="Calibri" w:hAnsi="Calibri"/>
          <w:sz w:val="22"/>
          <w:szCs w:val="22"/>
        </w:rPr>
        <w:t xml:space="preserve"> as the</w:t>
      </w:r>
      <w:r w:rsidR="004111E0" w:rsidRPr="00A156F1">
        <w:rPr>
          <w:rFonts w:ascii="Calibri" w:hAnsi="Calibri"/>
          <w:sz w:val="22"/>
          <w:szCs w:val="22"/>
        </w:rPr>
        <w:t xml:space="preserve"> </w:t>
      </w:r>
      <w:r w:rsidR="00E35B76">
        <w:rPr>
          <w:rFonts w:ascii="Calibri" w:hAnsi="Calibri"/>
          <w:sz w:val="22"/>
          <w:szCs w:val="22"/>
        </w:rPr>
        <w:t xml:space="preserve">date of </w:t>
      </w:r>
      <w:r w:rsidR="00D44FCF">
        <w:rPr>
          <w:rFonts w:ascii="Calibri" w:hAnsi="Calibri"/>
          <w:sz w:val="22"/>
          <w:szCs w:val="22"/>
        </w:rPr>
        <w:t xml:space="preserve">index </w:t>
      </w:r>
      <w:r w:rsidR="00F56975">
        <w:rPr>
          <w:rFonts w:ascii="Calibri" w:hAnsi="Calibri"/>
          <w:sz w:val="22"/>
          <w:szCs w:val="22"/>
        </w:rPr>
        <w:t xml:space="preserve">duodenal/jejunal </w:t>
      </w:r>
      <w:r w:rsidR="00D44FCF">
        <w:rPr>
          <w:rFonts w:ascii="Calibri" w:hAnsi="Calibri"/>
          <w:sz w:val="22"/>
          <w:szCs w:val="22"/>
        </w:rPr>
        <w:t xml:space="preserve">biopsy. The index biopsy is the </w:t>
      </w:r>
      <w:r w:rsidR="00D14195">
        <w:rPr>
          <w:rFonts w:ascii="Calibri" w:hAnsi="Calibri"/>
          <w:sz w:val="22"/>
          <w:szCs w:val="22"/>
        </w:rPr>
        <w:t xml:space="preserve">first </w:t>
      </w:r>
      <w:r w:rsidR="00F56975">
        <w:rPr>
          <w:rFonts w:ascii="Calibri" w:hAnsi="Calibri"/>
          <w:sz w:val="22"/>
          <w:szCs w:val="22"/>
        </w:rPr>
        <w:t xml:space="preserve">duodenal/jejunal </w:t>
      </w:r>
      <w:r w:rsidR="00E35B76">
        <w:rPr>
          <w:rFonts w:ascii="Calibri" w:hAnsi="Calibri"/>
          <w:sz w:val="22"/>
          <w:szCs w:val="22"/>
        </w:rPr>
        <w:t xml:space="preserve">biopsy that demonstrates </w:t>
      </w:r>
      <w:r w:rsidR="00F56975">
        <w:rPr>
          <w:rFonts w:ascii="Calibri" w:hAnsi="Calibri"/>
          <w:sz w:val="22"/>
          <w:szCs w:val="22"/>
        </w:rPr>
        <w:t>celiac disease.</w:t>
      </w:r>
      <w:r w:rsidR="007C1BBE">
        <w:rPr>
          <w:rFonts w:ascii="Calibri" w:hAnsi="Calibri"/>
          <w:sz w:val="22"/>
          <w:szCs w:val="22"/>
        </w:rPr>
        <w:t xml:space="preserve"> </w:t>
      </w:r>
    </w:p>
    <w:p w14:paraId="5D6E5265" w14:textId="6D094C64" w:rsidR="00D44FCF" w:rsidRDefault="00D44FCF" w:rsidP="002029F9">
      <w:pPr>
        <w:numPr>
          <w:ilvl w:val="0"/>
          <w:numId w:val="17"/>
        </w:numPr>
        <w:spacing w:after="120"/>
        <w:rPr>
          <w:rFonts w:ascii="Calibri" w:hAnsi="Calibri"/>
          <w:sz w:val="22"/>
          <w:szCs w:val="22"/>
        </w:rPr>
      </w:pPr>
      <w:r w:rsidRPr="00D44FCF">
        <w:rPr>
          <w:rFonts w:ascii="Calibri" w:hAnsi="Calibri"/>
          <w:sz w:val="22"/>
          <w:szCs w:val="22"/>
        </w:rPr>
        <w:t>Note</w:t>
      </w:r>
      <w:r w:rsidR="00B45019">
        <w:rPr>
          <w:rFonts w:ascii="Calibri" w:hAnsi="Calibri"/>
          <w:sz w:val="22"/>
          <w:szCs w:val="22"/>
        </w:rPr>
        <w:t xml:space="preserve">, </w:t>
      </w:r>
      <w:r w:rsidR="007C1BBE">
        <w:rPr>
          <w:rFonts w:ascii="Calibri" w:hAnsi="Calibri"/>
          <w:sz w:val="22"/>
          <w:szCs w:val="22"/>
        </w:rPr>
        <w:t>i</w:t>
      </w:r>
      <w:r w:rsidR="00D14195" w:rsidRPr="00D44FCF">
        <w:rPr>
          <w:rFonts w:ascii="Calibri" w:hAnsi="Calibri"/>
          <w:sz w:val="22"/>
          <w:szCs w:val="22"/>
        </w:rPr>
        <w:t>f</w:t>
      </w:r>
      <w:r w:rsidR="00D14195">
        <w:rPr>
          <w:rFonts w:ascii="Calibri" w:hAnsi="Calibri"/>
          <w:sz w:val="22"/>
          <w:szCs w:val="22"/>
        </w:rPr>
        <w:t xml:space="preserve"> a </w:t>
      </w:r>
      <w:r>
        <w:rPr>
          <w:rFonts w:ascii="Calibri" w:hAnsi="Calibri"/>
          <w:sz w:val="22"/>
          <w:szCs w:val="22"/>
        </w:rPr>
        <w:t>case</w:t>
      </w:r>
      <w:r w:rsidR="00D14195">
        <w:rPr>
          <w:rFonts w:ascii="Calibri" w:hAnsi="Calibri"/>
          <w:sz w:val="22"/>
          <w:szCs w:val="22"/>
        </w:rPr>
        <w:t xml:space="preserve"> has &gt;1 biopsy</w:t>
      </w:r>
      <w:r>
        <w:rPr>
          <w:rFonts w:ascii="Calibri" w:hAnsi="Calibri"/>
          <w:sz w:val="22"/>
          <w:szCs w:val="22"/>
        </w:rPr>
        <w:t>,</w:t>
      </w:r>
      <w:r w:rsidR="00D14195">
        <w:rPr>
          <w:rFonts w:ascii="Calibri" w:hAnsi="Calibri"/>
          <w:sz w:val="22"/>
          <w:szCs w:val="22"/>
        </w:rPr>
        <w:t xml:space="preserve"> the </w:t>
      </w:r>
      <w:r>
        <w:rPr>
          <w:rFonts w:ascii="Calibri" w:hAnsi="Calibri"/>
          <w:sz w:val="22"/>
          <w:szCs w:val="22"/>
        </w:rPr>
        <w:t>first</w:t>
      </w:r>
      <w:r w:rsidR="00D14195">
        <w:rPr>
          <w:rFonts w:ascii="Calibri" w:hAnsi="Calibri"/>
          <w:sz w:val="22"/>
          <w:szCs w:val="22"/>
        </w:rPr>
        <w:t xml:space="preserve"> biopsy</w:t>
      </w:r>
      <w:r>
        <w:rPr>
          <w:rFonts w:ascii="Calibri" w:hAnsi="Calibri"/>
          <w:sz w:val="22"/>
          <w:szCs w:val="22"/>
        </w:rPr>
        <w:t xml:space="preserve"> to demonstrate </w:t>
      </w:r>
      <w:r w:rsidR="00F56975">
        <w:rPr>
          <w:rFonts w:ascii="Calibri" w:hAnsi="Calibri"/>
          <w:sz w:val="22"/>
          <w:szCs w:val="22"/>
        </w:rPr>
        <w:t>celiac disease</w:t>
      </w:r>
      <w:r w:rsidR="007C1BBE">
        <w:rPr>
          <w:rFonts w:ascii="Calibri" w:hAnsi="Calibri"/>
          <w:sz w:val="22"/>
          <w:szCs w:val="22"/>
        </w:rPr>
        <w:t xml:space="preserve"> </w:t>
      </w:r>
      <w:r>
        <w:rPr>
          <w:rFonts w:ascii="Calibri" w:hAnsi="Calibri"/>
          <w:sz w:val="22"/>
          <w:szCs w:val="22"/>
        </w:rPr>
        <w:t xml:space="preserve">is the “index biopsy”. </w:t>
      </w:r>
      <w:r w:rsidR="00D14195">
        <w:rPr>
          <w:rFonts w:ascii="Calibri" w:hAnsi="Calibri"/>
          <w:sz w:val="22"/>
          <w:szCs w:val="22"/>
        </w:rPr>
        <w:t xml:space="preserve"> </w:t>
      </w:r>
      <w:r>
        <w:rPr>
          <w:rFonts w:ascii="Calibri" w:hAnsi="Calibri"/>
          <w:sz w:val="22"/>
          <w:szCs w:val="22"/>
        </w:rPr>
        <w:t xml:space="preserve">It does not have to be the first </w:t>
      </w:r>
      <w:r w:rsidR="00F56975">
        <w:rPr>
          <w:rFonts w:ascii="Calibri" w:hAnsi="Calibri"/>
          <w:sz w:val="22"/>
          <w:szCs w:val="22"/>
        </w:rPr>
        <w:t xml:space="preserve">duodenal/jejunal </w:t>
      </w:r>
      <w:r>
        <w:rPr>
          <w:rFonts w:ascii="Calibri" w:hAnsi="Calibri"/>
          <w:sz w:val="22"/>
          <w:szCs w:val="22"/>
        </w:rPr>
        <w:t>biopsy ever for that individual</w:t>
      </w:r>
      <w:r w:rsidR="00B45019">
        <w:rPr>
          <w:rFonts w:ascii="Calibri" w:hAnsi="Calibri"/>
          <w:sz w:val="22"/>
          <w:szCs w:val="22"/>
        </w:rPr>
        <w:t xml:space="preserve"> (one individual may have a normal </w:t>
      </w:r>
      <w:r w:rsidR="00F56975">
        <w:rPr>
          <w:rFonts w:ascii="Calibri" w:hAnsi="Calibri"/>
          <w:sz w:val="22"/>
          <w:szCs w:val="22"/>
        </w:rPr>
        <w:t>duodenal/jejunal</w:t>
      </w:r>
      <w:r w:rsidR="00B45019">
        <w:rPr>
          <w:rFonts w:ascii="Calibri" w:hAnsi="Calibri"/>
          <w:sz w:val="22"/>
          <w:szCs w:val="22"/>
        </w:rPr>
        <w:t xml:space="preserve"> biopsy first, but follow-up starts on the date he/she has a biopsy with </w:t>
      </w:r>
      <w:r w:rsidR="00F56975">
        <w:rPr>
          <w:rFonts w:ascii="Calibri" w:hAnsi="Calibri"/>
          <w:sz w:val="22"/>
          <w:szCs w:val="22"/>
        </w:rPr>
        <w:t>celiac disease</w:t>
      </w:r>
      <w:r w:rsidR="00B45019">
        <w:rPr>
          <w:rFonts w:ascii="Calibri" w:hAnsi="Calibri"/>
          <w:sz w:val="22"/>
          <w:szCs w:val="22"/>
        </w:rPr>
        <w:t>)</w:t>
      </w:r>
      <w:r>
        <w:rPr>
          <w:rFonts w:ascii="Calibri" w:hAnsi="Calibri"/>
          <w:sz w:val="22"/>
          <w:szCs w:val="22"/>
        </w:rPr>
        <w:t>.</w:t>
      </w:r>
    </w:p>
    <w:p w14:paraId="6C5BC4BB" w14:textId="77777777" w:rsidR="00992CCB" w:rsidRPr="00A156F1" w:rsidRDefault="00992CCB" w:rsidP="00A156F1">
      <w:pPr>
        <w:spacing w:after="120"/>
        <w:ind w:left="360"/>
        <w:rPr>
          <w:rFonts w:ascii="Calibri" w:hAnsi="Calibri"/>
          <w:sz w:val="22"/>
          <w:szCs w:val="22"/>
        </w:rPr>
      </w:pPr>
    </w:p>
    <w:p w14:paraId="1797242F" w14:textId="77777777" w:rsidR="003F61D5" w:rsidRPr="00A156F1" w:rsidRDefault="00D44FCF" w:rsidP="00A156F1">
      <w:pPr>
        <w:spacing w:after="120"/>
        <w:outlineLvl w:val="0"/>
        <w:rPr>
          <w:rFonts w:ascii="Calibri" w:hAnsi="Calibri"/>
          <w:b/>
          <w:sz w:val="22"/>
          <w:szCs w:val="22"/>
        </w:rPr>
      </w:pPr>
      <w:r>
        <w:rPr>
          <w:rFonts w:ascii="Calibri" w:hAnsi="Calibri"/>
          <w:b/>
          <w:sz w:val="22"/>
          <w:szCs w:val="22"/>
        </w:rPr>
        <w:t>Control Group</w:t>
      </w:r>
      <w:r w:rsidR="00F834F3" w:rsidRPr="00A156F1">
        <w:rPr>
          <w:rFonts w:ascii="Calibri" w:hAnsi="Calibri"/>
          <w:b/>
          <w:sz w:val="22"/>
          <w:szCs w:val="22"/>
        </w:rPr>
        <w:t>(</w:t>
      </w:r>
      <w:r w:rsidR="00971CDB" w:rsidRPr="00A156F1">
        <w:rPr>
          <w:rFonts w:ascii="Calibri" w:hAnsi="Calibri"/>
          <w:b/>
          <w:sz w:val="22"/>
          <w:szCs w:val="22"/>
        </w:rPr>
        <w:t>s</w:t>
      </w:r>
      <w:r w:rsidR="00F834F3" w:rsidRPr="00A156F1">
        <w:rPr>
          <w:rFonts w:ascii="Calibri" w:hAnsi="Calibri"/>
          <w:b/>
          <w:sz w:val="22"/>
          <w:szCs w:val="22"/>
        </w:rPr>
        <w:t>)</w:t>
      </w:r>
    </w:p>
    <w:p w14:paraId="1C53E86E" w14:textId="06B6C8A4" w:rsidR="00E35B76" w:rsidRDefault="00E85C18" w:rsidP="002029F9">
      <w:pPr>
        <w:numPr>
          <w:ilvl w:val="0"/>
          <w:numId w:val="15"/>
        </w:numPr>
        <w:spacing w:after="120"/>
        <w:outlineLvl w:val="0"/>
        <w:rPr>
          <w:rFonts w:ascii="Calibri" w:hAnsi="Calibri"/>
          <w:sz w:val="22"/>
          <w:szCs w:val="22"/>
        </w:rPr>
      </w:pPr>
      <w:r>
        <w:rPr>
          <w:rFonts w:ascii="Calibri" w:hAnsi="Calibri"/>
          <w:i/>
          <w:sz w:val="22"/>
          <w:szCs w:val="22"/>
        </w:rPr>
        <w:t>PRIMARY</w:t>
      </w:r>
      <w:r w:rsidR="003F61D5" w:rsidRPr="00A156F1">
        <w:rPr>
          <w:rFonts w:ascii="Calibri" w:hAnsi="Calibri"/>
          <w:sz w:val="22"/>
          <w:szCs w:val="22"/>
        </w:rPr>
        <w:t>: 5 matched reference individuals from the general populatio</w:t>
      </w:r>
      <w:r w:rsidR="007C1BBE">
        <w:rPr>
          <w:rFonts w:ascii="Calibri" w:hAnsi="Calibri"/>
          <w:sz w:val="22"/>
          <w:szCs w:val="22"/>
        </w:rPr>
        <w:t>n.</w:t>
      </w:r>
    </w:p>
    <w:p w14:paraId="5A089721" w14:textId="47FA184A" w:rsidR="00E35B76" w:rsidRDefault="00D44FCF" w:rsidP="002029F9">
      <w:pPr>
        <w:numPr>
          <w:ilvl w:val="1"/>
          <w:numId w:val="15"/>
        </w:numPr>
        <w:spacing w:after="120"/>
        <w:outlineLvl w:val="0"/>
        <w:rPr>
          <w:rFonts w:ascii="Calibri" w:hAnsi="Calibri"/>
          <w:sz w:val="22"/>
          <w:szCs w:val="22"/>
        </w:rPr>
      </w:pPr>
      <w:r>
        <w:rPr>
          <w:rFonts w:ascii="Calibri" w:hAnsi="Calibri"/>
          <w:i/>
          <w:sz w:val="22"/>
          <w:szCs w:val="22"/>
        </w:rPr>
        <w:t>Matching:</w:t>
      </w:r>
      <w:r w:rsidR="00E35B76">
        <w:rPr>
          <w:rFonts w:ascii="Calibri" w:hAnsi="Calibri"/>
          <w:i/>
          <w:sz w:val="22"/>
          <w:szCs w:val="22"/>
        </w:rPr>
        <w:t xml:space="preserve"> </w:t>
      </w:r>
      <w:r w:rsidR="000311D8">
        <w:rPr>
          <w:rFonts w:ascii="Calibri" w:hAnsi="Calibri"/>
          <w:iCs/>
          <w:sz w:val="22"/>
          <w:szCs w:val="22"/>
        </w:rPr>
        <w:t>Reference individuals</w:t>
      </w:r>
      <w:r>
        <w:rPr>
          <w:rFonts w:ascii="Calibri" w:hAnsi="Calibri"/>
          <w:iCs/>
          <w:sz w:val="22"/>
          <w:szCs w:val="22"/>
        </w:rPr>
        <w:t xml:space="preserve"> </w:t>
      </w:r>
      <w:r w:rsidR="00F56975">
        <w:rPr>
          <w:rFonts w:ascii="Calibri" w:hAnsi="Calibri"/>
          <w:iCs/>
          <w:sz w:val="22"/>
          <w:szCs w:val="22"/>
        </w:rPr>
        <w:t>are</w:t>
      </w:r>
      <w:r w:rsidR="000311D8">
        <w:rPr>
          <w:rFonts w:ascii="Calibri" w:hAnsi="Calibri"/>
          <w:iCs/>
          <w:sz w:val="22"/>
          <w:szCs w:val="22"/>
        </w:rPr>
        <w:t xml:space="preserve"> matched</w:t>
      </w:r>
      <w:r w:rsidR="000311D8" w:rsidRPr="003302F4">
        <w:rPr>
          <w:rFonts w:ascii="Calibri" w:hAnsi="Calibri"/>
          <w:iCs/>
          <w:sz w:val="22"/>
          <w:szCs w:val="22"/>
        </w:rPr>
        <w:t xml:space="preserve"> </w:t>
      </w:r>
      <w:r>
        <w:rPr>
          <w:rFonts w:ascii="Calibri" w:hAnsi="Calibri"/>
          <w:iCs/>
          <w:sz w:val="22"/>
          <w:szCs w:val="22"/>
        </w:rPr>
        <w:t xml:space="preserve">to </w:t>
      </w:r>
      <w:r w:rsidR="00F56975">
        <w:rPr>
          <w:rFonts w:ascii="Calibri" w:hAnsi="Calibri"/>
          <w:iCs/>
          <w:sz w:val="22"/>
          <w:szCs w:val="22"/>
        </w:rPr>
        <w:t>celiac disease</w:t>
      </w:r>
      <w:r w:rsidR="007C1BBE">
        <w:rPr>
          <w:rFonts w:ascii="Calibri" w:hAnsi="Calibri"/>
          <w:iCs/>
          <w:sz w:val="22"/>
          <w:szCs w:val="22"/>
        </w:rPr>
        <w:t xml:space="preserve"> </w:t>
      </w:r>
      <w:r>
        <w:rPr>
          <w:rFonts w:ascii="Calibri" w:hAnsi="Calibri"/>
          <w:iCs/>
          <w:sz w:val="22"/>
          <w:szCs w:val="22"/>
        </w:rPr>
        <w:t xml:space="preserve">cases </w:t>
      </w:r>
      <w:r w:rsidR="00F24B67" w:rsidRPr="003302F4">
        <w:rPr>
          <w:rFonts w:ascii="Calibri" w:hAnsi="Calibri"/>
          <w:iCs/>
          <w:sz w:val="22"/>
          <w:szCs w:val="22"/>
        </w:rPr>
        <w:t>by age, sex</w:t>
      </w:r>
      <w:r w:rsidR="000311D8">
        <w:rPr>
          <w:rFonts w:ascii="Calibri" w:hAnsi="Calibri"/>
          <w:iCs/>
          <w:sz w:val="22"/>
          <w:szCs w:val="22"/>
        </w:rPr>
        <w:t xml:space="preserve">, </w:t>
      </w:r>
      <w:r w:rsidR="00F24B67" w:rsidRPr="003302F4">
        <w:rPr>
          <w:rFonts w:ascii="Calibri" w:hAnsi="Calibri"/>
          <w:iCs/>
          <w:sz w:val="22"/>
          <w:szCs w:val="22"/>
        </w:rPr>
        <w:t>calendar year of biopsy</w:t>
      </w:r>
      <w:r>
        <w:rPr>
          <w:rFonts w:ascii="Calibri" w:hAnsi="Calibri"/>
          <w:iCs/>
          <w:sz w:val="22"/>
          <w:szCs w:val="22"/>
        </w:rPr>
        <w:t xml:space="preserve"> </w:t>
      </w:r>
      <w:r w:rsidR="000311D8">
        <w:rPr>
          <w:rFonts w:ascii="Calibri" w:hAnsi="Calibri"/>
          <w:iCs/>
          <w:sz w:val="22"/>
          <w:szCs w:val="22"/>
        </w:rPr>
        <w:t>and county</w:t>
      </w:r>
      <w:r w:rsidR="007C1BBE">
        <w:rPr>
          <w:rFonts w:ascii="Calibri" w:hAnsi="Calibri"/>
          <w:iCs/>
          <w:sz w:val="22"/>
          <w:szCs w:val="22"/>
        </w:rPr>
        <w:t xml:space="preserve"> of residence</w:t>
      </w:r>
      <w:r w:rsidR="000311D8">
        <w:rPr>
          <w:rFonts w:ascii="Calibri" w:hAnsi="Calibri"/>
          <w:iCs/>
          <w:sz w:val="22"/>
          <w:szCs w:val="22"/>
        </w:rPr>
        <w:t xml:space="preserve"> by the government agency Statistics Sweden.</w:t>
      </w:r>
      <w:r w:rsidR="00E35B76">
        <w:rPr>
          <w:rFonts w:ascii="Calibri" w:hAnsi="Calibri"/>
          <w:i/>
          <w:sz w:val="22"/>
          <w:szCs w:val="22"/>
        </w:rPr>
        <w:t xml:space="preserve"> </w:t>
      </w:r>
    </w:p>
    <w:p w14:paraId="169ABEA8" w14:textId="2AD4E66D" w:rsidR="00D44FCF" w:rsidRPr="006E01D4" w:rsidRDefault="00750580" w:rsidP="002029F9">
      <w:pPr>
        <w:numPr>
          <w:ilvl w:val="1"/>
          <w:numId w:val="17"/>
        </w:numPr>
        <w:spacing w:after="120"/>
        <w:rPr>
          <w:rFonts w:ascii="Calibri" w:hAnsi="Calibri"/>
          <w:sz w:val="22"/>
          <w:szCs w:val="22"/>
        </w:rPr>
      </w:pPr>
      <w:r w:rsidRPr="006E01D4">
        <w:rPr>
          <w:rFonts w:ascii="Calibri" w:hAnsi="Calibri"/>
          <w:i/>
          <w:iCs/>
          <w:sz w:val="22"/>
          <w:szCs w:val="22"/>
        </w:rPr>
        <w:lastRenderedPageBreak/>
        <w:t>Note</w:t>
      </w:r>
      <w:r w:rsidR="00E35B76" w:rsidRPr="006E01D4">
        <w:rPr>
          <w:rFonts w:ascii="Calibri" w:hAnsi="Calibri"/>
          <w:i/>
          <w:iCs/>
          <w:sz w:val="22"/>
          <w:szCs w:val="22"/>
        </w:rPr>
        <w:t xml:space="preserve"> about case status</w:t>
      </w:r>
      <w:r w:rsidRPr="006E01D4">
        <w:rPr>
          <w:rFonts w:ascii="Calibri" w:hAnsi="Calibri"/>
          <w:i/>
          <w:iCs/>
          <w:sz w:val="22"/>
          <w:szCs w:val="22"/>
        </w:rPr>
        <w:t>:</w:t>
      </w:r>
      <w:r w:rsidRPr="006E01D4">
        <w:rPr>
          <w:rFonts w:ascii="Calibri" w:hAnsi="Calibri"/>
          <w:sz w:val="22"/>
          <w:szCs w:val="22"/>
        </w:rPr>
        <w:t xml:space="preserve"> </w:t>
      </w:r>
      <w:r w:rsidR="00D44FCF" w:rsidRPr="006E01D4">
        <w:rPr>
          <w:rFonts w:ascii="Calibri" w:hAnsi="Calibri"/>
          <w:sz w:val="22"/>
          <w:szCs w:val="22"/>
        </w:rPr>
        <w:t xml:space="preserve">If a control (with </w:t>
      </w:r>
      <w:r w:rsidR="00F56975" w:rsidRPr="006E01D4">
        <w:rPr>
          <w:rFonts w:ascii="Calibri" w:hAnsi="Calibri"/>
          <w:sz w:val="22"/>
          <w:szCs w:val="22"/>
        </w:rPr>
        <w:t>no celiac disease</w:t>
      </w:r>
      <w:r w:rsidR="007C1BBE" w:rsidRPr="006E01D4">
        <w:rPr>
          <w:rFonts w:ascii="Calibri" w:hAnsi="Calibri"/>
          <w:sz w:val="22"/>
          <w:szCs w:val="22"/>
        </w:rPr>
        <w:t xml:space="preserve"> </w:t>
      </w:r>
      <w:r w:rsidR="000311D8" w:rsidRPr="006E01D4">
        <w:rPr>
          <w:rFonts w:ascii="Calibri" w:hAnsi="Calibri"/>
          <w:sz w:val="22"/>
          <w:szCs w:val="22"/>
        </w:rPr>
        <w:t>at the date of matching</w:t>
      </w:r>
      <w:r w:rsidR="00D44FCF" w:rsidRPr="006E01D4">
        <w:rPr>
          <w:rFonts w:ascii="Calibri" w:hAnsi="Calibri"/>
          <w:sz w:val="22"/>
          <w:szCs w:val="22"/>
        </w:rPr>
        <w:t xml:space="preserve">) later undergoes a </w:t>
      </w:r>
      <w:r w:rsidR="00F56975" w:rsidRPr="006E01D4">
        <w:rPr>
          <w:rFonts w:ascii="Calibri" w:hAnsi="Calibri"/>
          <w:sz w:val="22"/>
          <w:szCs w:val="22"/>
        </w:rPr>
        <w:t xml:space="preserve">duodenal/jejunal </w:t>
      </w:r>
      <w:r w:rsidR="00D44FCF" w:rsidRPr="006E01D4">
        <w:rPr>
          <w:rFonts w:ascii="Calibri" w:hAnsi="Calibri"/>
          <w:sz w:val="22"/>
          <w:szCs w:val="22"/>
        </w:rPr>
        <w:t>biopsy</w:t>
      </w:r>
      <w:r w:rsidR="00B45019" w:rsidRPr="006E01D4">
        <w:rPr>
          <w:rFonts w:ascii="Calibri" w:hAnsi="Calibri"/>
          <w:sz w:val="22"/>
          <w:szCs w:val="22"/>
        </w:rPr>
        <w:t xml:space="preserve"> (this may be their first</w:t>
      </w:r>
      <w:r w:rsidR="007C1BBE" w:rsidRPr="006E01D4">
        <w:rPr>
          <w:rFonts w:ascii="Calibri" w:hAnsi="Calibri"/>
          <w:sz w:val="22"/>
          <w:szCs w:val="22"/>
        </w:rPr>
        <w:t xml:space="preserve"> </w:t>
      </w:r>
      <w:r w:rsidR="00F56975" w:rsidRPr="006E01D4">
        <w:rPr>
          <w:rFonts w:ascii="Calibri" w:hAnsi="Calibri"/>
          <w:sz w:val="22"/>
          <w:szCs w:val="22"/>
        </w:rPr>
        <w:t>duodenal/jejunal</w:t>
      </w:r>
      <w:r w:rsidR="00B45019" w:rsidRPr="006E01D4">
        <w:rPr>
          <w:rFonts w:ascii="Calibri" w:hAnsi="Calibri"/>
          <w:sz w:val="22"/>
          <w:szCs w:val="22"/>
        </w:rPr>
        <w:t xml:space="preserve"> biopsy but could also be their second biopsy or later)</w:t>
      </w:r>
      <w:r w:rsidR="00D44FCF" w:rsidRPr="006E01D4">
        <w:rPr>
          <w:rFonts w:ascii="Calibri" w:hAnsi="Calibri"/>
          <w:sz w:val="22"/>
          <w:szCs w:val="22"/>
        </w:rPr>
        <w:t xml:space="preserve"> that demonstrates </w:t>
      </w:r>
      <w:r w:rsidR="00F56975" w:rsidRPr="006E01D4">
        <w:rPr>
          <w:rFonts w:ascii="Calibri" w:hAnsi="Calibri"/>
          <w:sz w:val="22"/>
          <w:szCs w:val="22"/>
        </w:rPr>
        <w:t>celiac disease</w:t>
      </w:r>
      <w:r w:rsidR="00D44FCF" w:rsidRPr="006E01D4">
        <w:rPr>
          <w:rFonts w:ascii="Calibri" w:hAnsi="Calibri"/>
          <w:sz w:val="22"/>
          <w:szCs w:val="22"/>
        </w:rPr>
        <w:t>, they should be censored at the date of the biopsy</w:t>
      </w:r>
      <w:r w:rsidR="00B45019" w:rsidRPr="006E01D4">
        <w:rPr>
          <w:rFonts w:ascii="Calibri" w:hAnsi="Calibri"/>
          <w:sz w:val="22"/>
          <w:szCs w:val="22"/>
        </w:rPr>
        <w:t xml:space="preserve"> with </w:t>
      </w:r>
      <w:r w:rsidR="00F56975" w:rsidRPr="006E01D4">
        <w:rPr>
          <w:rFonts w:ascii="Calibri" w:hAnsi="Calibri"/>
          <w:sz w:val="22"/>
          <w:szCs w:val="22"/>
        </w:rPr>
        <w:t>celiac disease</w:t>
      </w:r>
      <w:r w:rsidR="00D44FCF" w:rsidRPr="006E01D4">
        <w:rPr>
          <w:rFonts w:ascii="Calibri" w:hAnsi="Calibri"/>
          <w:sz w:val="22"/>
          <w:szCs w:val="22"/>
        </w:rPr>
        <w:t xml:space="preserve"> and on that date </w:t>
      </w:r>
      <w:r w:rsidR="007C1BBE" w:rsidRPr="006E01D4">
        <w:rPr>
          <w:rFonts w:ascii="Calibri" w:hAnsi="Calibri"/>
          <w:sz w:val="22"/>
          <w:szCs w:val="22"/>
        </w:rPr>
        <w:t xml:space="preserve">be </w:t>
      </w:r>
      <w:r w:rsidR="00D44FCF" w:rsidRPr="006E01D4">
        <w:rPr>
          <w:rFonts w:ascii="Calibri" w:hAnsi="Calibri"/>
          <w:sz w:val="22"/>
          <w:szCs w:val="22"/>
        </w:rPr>
        <w:t>re-categorized as a case.</w:t>
      </w:r>
    </w:p>
    <w:p w14:paraId="42DB0AFF" w14:textId="0A99F728" w:rsidR="00E85C18" w:rsidRDefault="00E85C18" w:rsidP="00E85C18">
      <w:pPr>
        <w:pStyle w:val="ListParagraph"/>
        <w:ind w:left="1440"/>
        <w:rPr>
          <w:rFonts w:asciiTheme="minorHAnsi" w:hAnsiTheme="minorHAnsi"/>
          <w:sz w:val="22"/>
          <w:szCs w:val="22"/>
        </w:rPr>
      </w:pPr>
      <w:r>
        <w:rPr>
          <w:rFonts w:asciiTheme="minorHAnsi" w:hAnsiTheme="minorHAnsi"/>
          <w:i/>
          <w:iCs/>
          <w:sz w:val="22"/>
          <w:szCs w:val="22"/>
        </w:rPr>
        <w:t>SECONDARY</w:t>
      </w:r>
      <w:r w:rsidR="006E01D4" w:rsidRPr="006E01D4">
        <w:rPr>
          <w:rFonts w:asciiTheme="minorHAnsi" w:hAnsiTheme="minorHAnsi"/>
          <w:i/>
          <w:iCs/>
          <w:sz w:val="22"/>
          <w:szCs w:val="22"/>
        </w:rPr>
        <w:t>:</w:t>
      </w:r>
      <w:r w:rsidR="006E01D4" w:rsidRPr="006E01D4">
        <w:rPr>
          <w:rFonts w:asciiTheme="minorHAnsi" w:hAnsiTheme="minorHAnsi"/>
          <w:sz w:val="22"/>
          <w:szCs w:val="22"/>
        </w:rPr>
        <w:t xml:space="preserve"> </w:t>
      </w:r>
    </w:p>
    <w:p w14:paraId="4FAB679D" w14:textId="77777777" w:rsidR="00E85C18" w:rsidRDefault="00E85C18" w:rsidP="00E85C18">
      <w:pPr>
        <w:pStyle w:val="ListParagraph"/>
        <w:ind w:left="1440"/>
        <w:rPr>
          <w:rFonts w:asciiTheme="minorHAnsi" w:hAnsiTheme="minorHAnsi"/>
          <w:sz w:val="22"/>
          <w:szCs w:val="22"/>
        </w:rPr>
      </w:pPr>
    </w:p>
    <w:p w14:paraId="0D8768D4" w14:textId="182A68A3" w:rsidR="006E01D4" w:rsidRPr="00E85C18" w:rsidRDefault="006E01D4" w:rsidP="00E85C18">
      <w:pPr>
        <w:pStyle w:val="ListParagraph"/>
        <w:numPr>
          <w:ilvl w:val="1"/>
          <w:numId w:val="17"/>
        </w:numPr>
        <w:rPr>
          <w:rFonts w:asciiTheme="minorHAnsi" w:hAnsiTheme="minorHAnsi"/>
          <w:sz w:val="22"/>
          <w:szCs w:val="22"/>
        </w:rPr>
      </w:pPr>
      <w:r w:rsidRPr="00E85C18">
        <w:rPr>
          <w:rFonts w:asciiTheme="minorHAnsi" w:hAnsiTheme="minorHAnsi"/>
          <w:i/>
          <w:sz w:val="22"/>
          <w:szCs w:val="22"/>
        </w:rPr>
        <w:t xml:space="preserve">Siblings. </w:t>
      </w:r>
      <w:r w:rsidRPr="00E85C18">
        <w:rPr>
          <w:rFonts w:asciiTheme="minorHAnsi" w:hAnsiTheme="minorHAnsi"/>
          <w:sz w:val="22"/>
          <w:szCs w:val="22"/>
        </w:rPr>
        <w:t xml:space="preserve">Since only a minority of individuals undergoing biopsy have siblings, the sibling analyses will only be based on those index individuals who have a sibling. This analysis will reduce the influence of shared early environmental risk factors and shared genetics. </w:t>
      </w:r>
      <w:r w:rsidRPr="00E85C18">
        <w:rPr>
          <w:rFonts w:asciiTheme="minorHAnsi" w:hAnsiTheme="minorHAnsi"/>
          <w:i/>
          <w:sz w:val="22"/>
          <w:szCs w:val="22"/>
        </w:rPr>
        <w:t>Status</w:t>
      </w:r>
      <w:r w:rsidRPr="00E85C18">
        <w:rPr>
          <w:rFonts w:asciiTheme="minorHAnsi" w:hAnsiTheme="minorHAnsi"/>
          <w:sz w:val="22"/>
          <w:szCs w:val="22"/>
        </w:rPr>
        <w:t>: These have already been identified by Bjorn Roelstraete.</w:t>
      </w:r>
      <w:r w:rsidRPr="00E85C18">
        <w:rPr>
          <w:rFonts w:asciiTheme="minorHAnsi" w:hAnsiTheme="minorHAnsi"/>
          <w:i/>
          <w:sz w:val="22"/>
          <w:szCs w:val="22"/>
        </w:rPr>
        <w:t xml:space="preserve">  </w:t>
      </w:r>
    </w:p>
    <w:p w14:paraId="041CC40A" w14:textId="77777777" w:rsidR="006E01D4" w:rsidRPr="006E01D4" w:rsidRDefault="006E01D4" w:rsidP="006E01D4">
      <w:pPr>
        <w:numPr>
          <w:ilvl w:val="1"/>
          <w:numId w:val="17"/>
        </w:numPr>
        <w:spacing w:after="120"/>
        <w:rPr>
          <w:rFonts w:asciiTheme="minorHAnsi" w:hAnsiTheme="minorHAnsi"/>
          <w:sz w:val="22"/>
          <w:szCs w:val="22"/>
        </w:rPr>
      </w:pPr>
      <w:r w:rsidRPr="006E01D4">
        <w:rPr>
          <w:rFonts w:asciiTheme="minorHAnsi" w:hAnsiTheme="minorHAnsi"/>
          <w:i/>
          <w:sz w:val="22"/>
          <w:szCs w:val="22"/>
        </w:rPr>
        <w:t>Normal mucosa</w:t>
      </w:r>
      <w:r w:rsidRPr="006E01D4">
        <w:rPr>
          <w:rFonts w:asciiTheme="minorHAnsi" w:hAnsiTheme="minorHAnsi"/>
          <w:sz w:val="22"/>
          <w:szCs w:val="22"/>
        </w:rPr>
        <w:t xml:space="preserve">: These individuals will serve as a means to identify the true importance of villous atrophy compared to individuals who undergo similar investigations. </w:t>
      </w:r>
      <w:r w:rsidRPr="006E01D4">
        <w:rPr>
          <w:rFonts w:asciiTheme="minorHAnsi" w:hAnsiTheme="minorHAnsi"/>
          <w:i/>
          <w:sz w:val="22"/>
          <w:szCs w:val="22"/>
        </w:rPr>
        <w:t>Status</w:t>
      </w:r>
      <w:r w:rsidRPr="006E01D4">
        <w:rPr>
          <w:rFonts w:asciiTheme="minorHAnsi" w:hAnsiTheme="minorHAnsi"/>
          <w:sz w:val="22"/>
          <w:szCs w:val="22"/>
        </w:rPr>
        <w:t>: These have already been identified by Bjorn Roelstraete.</w:t>
      </w:r>
      <w:r w:rsidRPr="006E01D4">
        <w:rPr>
          <w:rFonts w:asciiTheme="minorHAnsi" w:hAnsiTheme="minorHAnsi"/>
          <w:i/>
          <w:sz w:val="22"/>
          <w:szCs w:val="22"/>
        </w:rPr>
        <w:t xml:space="preserve">  </w:t>
      </w:r>
    </w:p>
    <w:p w14:paraId="4CDAE1FF" w14:textId="77777777" w:rsidR="006E01D4" w:rsidRDefault="006E01D4" w:rsidP="006E01D4">
      <w:pPr>
        <w:spacing w:after="120"/>
        <w:ind w:left="720"/>
        <w:outlineLvl w:val="0"/>
        <w:rPr>
          <w:rFonts w:ascii="Calibri" w:hAnsi="Calibri"/>
          <w:sz w:val="22"/>
          <w:szCs w:val="22"/>
        </w:rPr>
      </w:pPr>
    </w:p>
    <w:p w14:paraId="230FBE39" w14:textId="77777777" w:rsidR="00D44FCF" w:rsidRDefault="00D44FCF" w:rsidP="00992CCB">
      <w:pPr>
        <w:spacing w:after="120"/>
        <w:outlineLvl w:val="0"/>
        <w:rPr>
          <w:rFonts w:ascii="Calibri" w:hAnsi="Calibri"/>
          <w:sz w:val="22"/>
          <w:szCs w:val="22"/>
        </w:rPr>
      </w:pPr>
    </w:p>
    <w:p w14:paraId="2E01551E" w14:textId="77777777" w:rsidR="00E30FDA" w:rsidRDefault="00D44FCF" w:rsidP="00992CCB">
      <w:pPr>
        <w:spacing w:after="120"/>
        <w:outlineLvl w:val="0"/>
        <w:rPr>
          <w:rFonts w:ascii="Calibri" w:hAnsi="Calibri"/>
          <w:b/>
          <w:sz w:val="22"/>
          <w:szCs w:val="22"/>
        </w:rPr>
      </w:pPr>
      <w:r w:rsidRPr="00D44FCF">
        <w:rPr>
          <w:rFonts w:ascii="Calibri" w:hAnsi="Calibri"/>
          <w:b/>
          <w:bCs/>
          <w:sz w:val="22"/>
          <w:szCs w:val="22"/>
        </w:rPr>
        <w:t xml:space="preserve">EXCLUSIONS </w:t>
      </w:r>
      <w:r w:rsidR="003F6DC3" w:rsidRPr="00D44FCF">
        <w:rPr>
          <w:rFonts w:ascii="Calibri" w:hAnsi="Calibri"/>
          <w:b/>
          <w:bCs/>
          <w:sz w:val="22"/>
          <w:szCs w:val="22"/>
        </w:rPr>
        <w:t>from</w:t>
      </w:r>
      <w:r w:rsidR="003F6DC3" w:rsidRPr="00A156F1">
        <w:rPr>
          <w:rFonts w:ascii="Calibri" w:hAnsi="Calibri"/>
          <w:b/>
          <w:sz w:val="22"/>
          <w:szCs w:val="22"/>
        </w:rPr>
        <w:t xml:space="preserve"> </w:t>
      </w:r>
      <w:r w:rsidR="006D6968" w:rsidRPr="00A156F1">
        <w:rPr>
          <w:rFonts w:ascii="Calibri" w:hAnsi="Calibri"/>
          <w:b/>
          <w:sz w:val="22"/>
          <w:szCs w:val="22"/>
        </w:rPr>
        <w:t xml:space="preserve">Study </w:t>
      </w:r>
      <w:r w:rsidR="006D6968" w:rsidRPr="00176005">
        <w:rPr>
          <w:rFonts w:ascii="Calibri" w:hAnsi="Calibri"/>
          <w:b/>
          <w:sz w:val="22"/>
          <w:szCs w:val="22"/>
        </w:rPr>
        <w:t xml:space="preserve">cohort </w:t>
      </w:r>
    </w:p>
    <w:p w14:paraId="042B3386" w14:textId="77777777" w:rsidR="00B45651" w:rsidRDefault="00B45651" w:rsidP="00B45651">
      <w:pPr>
        <w:spacing w:after="120"/>
        <w:rPr>
          <w:rFonts w:ascii="Calibri" w:hAnsi="Calibri"/>
          <w:sz w:val="22"/>
          <w:szCs w:val="22"/>
        </w:rPr>
      </w:pPr>
      <w:r w:rsidRPr="00B45651">
        <w:rPr>
          <w:rFonts w:ascii="Calibri" w:hAnsi="Calibri"/>
          <w:sz w:val="22"/>
          <w:szCs w:val="22"/>
          <w:u w:val="single"/>
        </w:rPr>
        <w:t>Notes</w:t>
      </w:r>
      <w:r>
        <w:rPr>
          <w:rFonts w:ascii="Calibri" w:hAnsi="Calibri"/>
          <w:sz w:val="22"/>
          <w:szCs w:val="22"/>
          <w:u w:val="single"/>
        </w:rPr>
        <w:t xml:space="preserve"> regarding exclusions</w:t>
      </w:r>
      <w:r>
        <w:rPr>
          <w:rFonts w:ascii="Calibri" w:hAnsi="Calibri"/>
          <w:sz w:val="22"/>
          <w:szCs w:val="22"/>
        </w:rPr>
        <w:t>:</w:t>
      </w:r>
    </w:p>
    <w:p w14:paraId="08644412" w14:textId="3C896902" w:rsidR="00E30FDA" w:rsidRDefault="00992CCB" w:rsidP="002029F9">
      <w:pPr>
        <w:numPr>
          <w:ilvl w:val="0"/>
          <w:numId w:val="16"/>
        </w:numPr>
        <w:spacing w:after="120"/>
        <w:rPr>
          <w:rFonts w:ascii="Calibri" w:hAnsi="Calibri"/>
          <w:sz w:val="22"/>
          <w:szCs w:val="22"/>
        </w:rPr>
      </w:pPr>
      <w:r>
        <w:rPr>
          <w:rFonts w:ascii="Calibri" w:hAnsi="Calibri"/>
          <w:sz w:val="22"/>
          <w:szCs w:val="22"/>
        </w:rPr>
        <w:t>All</w:t>
      </w:r>
      <w:r w:rsidRPr="00A156F1">
        <w:rPr>
          <w:rFonts w:ascii="Calibri" w:hAnsi="Calibri"/>
          <w:sz w:val="22"/>
          <w:szCs w:val="22"/>
        </w:rPr>
        <w:t xml:space="preserve"> exclusions will be made through </w:t>
      </w:r>
      <w:r w:rsidR="00E85C18">
        <w:rPr>
          <w:rFonts w:ascii="Calibri" w:hAnsi="Calibri"/>
          <w:sz w:val="22"/>
          <w:szCs w:val="22"/>
        </w:rPr>
        <w:t>SNOMED-codes.</w:t>
      </w:r>
    </w:p>
    <w:p w14:paraId="09941659" w14:textId="4EF88CB4" w:rsidR="00B45651" w:rsidRDefault="00E30FDA" w:rsidP="002029F9">
      <w:pPr>
        <w:numPr>
          <w:ilvl w:val="0"/>
          <w:numId w:val="16"/>
        </w:numPr>
        <w:spacing w:after="120"/>
        <w:rPr>
          <w:rFonts w:ascii="Calibri" w:hAnsi="Calibri"/>
          <w:sz w:val="22"/>
          <w:szCs w:val="22"/>
        </w:rPr>
      </w:pPr>
      <w:r>
        <w:rPr>
          <w:rFonts w:ascii="Calibri" w:hAnsi="Calibri"/>
          <w:sz w:val="22"/>
          <w:szCs w:val="22"/>
        </w:rPr>
        <w:t xml:space="preserve">The </w:t>
      </w:r>
      <w:r w:rsidR="00992CCB" w:rsidRPr="00A156F1">
        <w:rPr>
          <w:rFonts w:ascii="Calibri" w:hAnsi="Calibri"/>
          <w:sz w:val="22"/>
          <w:szCs w:val="22"/>
        </w:rPr>
        <w:t xml:space="preserve">same exclusion criteria will be applied to both </w:t>
      </w:r>
      <w:r w:rsidR="00F56975">
        <w:rPr>
          <w:rFonts w:ascii="Calibri" w:hAnsi="Calibri"/>
          <w:sz w:val="22"/>
          <w:szCs w:val="22"/>
        </w:rPr>
        <w:t>the exposed</w:t>
      </w:r>
      <w:r w:rsidR="00F56975" w:rsidRPr="00A156F1">
        <w:rPr>
          <w:rFonts w:ascii="Calibri" w:hAnsi="Calibri"/>
          <w:sz w:val="22"/>
          <w:szCs w:val="22"/>
        </w:rPr>
        <w:t xml:space="preserve"> </w:t>
      </w:r>
      <w:r w:rsidR="00992CCB" w:rsidRPr="00A156F1">
        <w:rPr>
          <w:rFonts w:ascii="Calibri" w:hAnsi="Calibri"/>
          <w:sz w:val="22"/>
          <w:szCs w:val="22"/>
        </w:rPr>
        <w:t xml:space="preserve">and </w:t>
      </w:r>
      <w:r w:rsidR="000311D8">
        <w:rPr>
          <w:rFonts w:ascii="Calibri" w:hAnsi="Calibri"/>
          <w:sz w:val="22"/>
          <w:szCs w:val="22"/>
        </w:rPr>
        <w:t>reference individuals</w:t>
      </w:r>
      <w:r w:rsidR="00992CCB" w:rsidRPr="00A156F1">
        <w:rPr>
          <w:rFonts w:ascii="Calibri" w:hAnsi="Calibri"/>
          <w:sz w:val="22"/>
          <w:szCs w:val="22"/>
        </w:rPr>
        <w:t xml:space="preserve">. </w:t>
      </w:r>
    </w:p>
    <w:p w14:paraId="112A0377" w14:textId="77777777" w:rsidR="00E30FDA" w:rsidRPr="00B45651" w:rsidRDefault="00B45651" w:rsidP="002029F9">
      <w:pPr>
        <w:numPr>
          <w:ilvl w:val="0"/>
          <w:numId w:val="16"/>
        </w:numPr>
        <w:spacing w:after="120"/>
        <w:rPr>
          <w:rFonts w:ascii="Calibri" w:hAnsi="Calibri"/>
          <w:sz w:val="22"/>
          <w:szCs w:val="22"/>
        </w:rPr>
      </w:pPr>
      <w:r w:rsidRPr="00B45651">
        <w:rPr>
          <w:rFonts w:ascii="Calibri" w:hAnsi="Calibri"/>
          <w:b/>
          <w:bCs/>
          <w:sz w:val="22"/>
          <w:szCs w:val="22"/>
          <w:u w:val="single"/>
        </w:rPr>
        <w:t>IMPORTANT NOTE</w:t>
      </w:r>
      <w:r>
        <w:rPr>
          <w:rFonts w:ascii="Calibri" w:hAnsi="Calibri"/>
          <w:sz w:val="22"/>
          <w:szCs w:val="22"/>
        </w:rPr>
        <w:t>:</w:t>
      </w:r>
      <w:r w:rsidR="00E30FDA" w:rsidRPr="00B45651">
        <w:rPr>
          <w:rFonts w:ascii="Calibri" w:hAnsi="Calibri"/>
          <w:sz w:val="22"/>
          <w:szCs w:val="22"/>
        </w:rPr>
        <w:t xml:space="preserve"> in ICD8, Swedish ICD-system uses “comma”, while in ICD10, interpunctuation (. Dot) is used. When coding (script/syntax), the comma is used (</w:t>
      </w:r>
      <w:r w:rsidR="000311D8">
        <w:rPr>
          <w:rFonts w:ascii="Calibri" w:hAnsi="Calibri"/>
          <w:sz w:val="22"/>
          <w:szCs w:val="22"/>
        </w:rPr>
        <w:t xml:space="preserve">for instance </w:t>
      </w:r>
      <w:r w:rsidR="00E30FDA" w:rsidRPr="00B45651">
        <w:rPr>
          <w:rFonts w:ascii="Calibri" w:hAnsi="Calibri"/>
          <w:sz w:val="22"/>
          <w:szCs w:val="22"/>
        </w:rPr>
        <w:t>we look for 269,0</w:t>
      </w:r>
      <w:r w:rsidR="000311D8">
        <w:rPr>
          <w:rFonts w:ascii="Calibri" w:hAnsi="Calibri"/>
          <w:sz w:val="22"/>
          <w:szCs w:val="22"/>
        </w:rPr>
        <w:t xml:space="preserve"> in celiac disease studies</w:t>
      </w:r>
      <w:r w:rsidR="00E30FDA" w:rsidRPr="00B45651">
        <w:rPr>
          <w:rFonts w:ascii="Calibri" w:hAnsi="Calibri"/>
          <w:sz w:val="22"/>
          <w:szCs w:val="22"/>
        </w:rPr>
        <w:t>) but the interpunctuation is not (we look for K900 in the data files).</w:t>
      </w:r>
    </w:p>
    <w:p w14:paraId="13D3A960" w14:textId="77777777" w:rsidR="00E30FDA" w:rsidRDefault="00E30FDA" w:rsidP="00E30FDA">
      <w:pPr>
        <w:spacing w:after="120"/>
        <w:rPr>
          <w:rFonts w:ascii="Calibri" w:hAnsi="Calibri"/>
          <w:b/>
          <w:i/>
          <w:sz w:val="22"/>
          <w:szCs w:val="22"/>
        </w:rPr>
      </w:pPr>
    </w:p>
    <w:p w14:paraId="3A1583BE" w14:textId="77777777" w:rsidR="00E30FDA" w:rsidRPr="00953ECA" w:rsidRDefault="00E30FDA" w:rsidP="00E30FDA">
      <w:pPr>
        <w:spacing w:after="120"/>
        <w:rPr>
          <w:rFonts w:ascii="Calibri" w:hAnsi="Calibri"/>
          <w:b/>
          <w:i/>
          <w:sz w:val="22"/>
          <w:szCs w:val="22"/>
        </w:rPr>
      </w:pPr>
      <w:r w:rsidRPr="00E35B76">
        <w:rPr>
          <w:rFonts w:ascii="Calibri" w:hAnsi="Calibri"/>
          <w:b/>
          <w:i/>
          <w:sz w:val="22"/>
          <w:szCs w:val="22"/>
        </w:rPr>
        <w:t>Timing</w:t>
      </w:r>
      <w:r w:rsidRPr="00953ECA">
        <w:rPr>
          <w:rFonts w:ascii="Calibri" w:hAnsi="Calibri"/>
          <w:b/>
          <w:i/>
          <w:sz w:val="22"/>
          <w:szCs w:val="22"/>
        </w:rPr>
        <w:t xml:space="preserve"> of biopsy </w:t>
      </w:r>
      <w:r w:rsidR="00B45651">
        <w:rPr>
          <w:rFonts w:ascii="Calibri" w:hAnsi="Calibri"/>
          <w:b/>
          <w:i/>
          <w:sz w:val="22"/>
          <w:szCs w:val="22"/>
        </w:rPr>
        <w:t>in relation to</w:t>
      </w:r>
      <w:r w:rsidRPr="00953ECA">
        <w:rPr>
          <w:rFonts w:ascii="Calibri" w:hAnsi="Calibri"/>
          <w:b/>
          <w:i/>
          <w:sz w:val="22"/>
          <w:szCs w:val="22"/>
        </w:rPr>
        <w:t xml:space="preserve"> </w:t>
      </w:r>
      <w:r>
        <w:rPr>
          <w:rFonts w:ascii="Calibri" w:hAnsi="Calibri"/>
          <w:b/>
          <w:i/>
          <w:sz w:val="22"/>
          <w:szCs w:val="22"/>
        </w:rPr>
        <w:t>exclusion criteria:</w:t>
      </w:r>
      <w:r w:rsidRPr="00953ECA">
        <w:rPr>
          <w:rFonts w:ascii="Calibri" w:hAnsi="Calibri"/>
          <w:b/>
          <w:i/>
          <w:sz w:val="22"/>
          <w:szCs w:val="22"/>
        </w:rPr>
        <w:t xml:space="preserve"> </w:t>
      </w:r>
    </w:p>
    <w:p w14:paraId="666BEEE1" w14:textId="55EB6168" w:rsidR="00B45651" w:rsidRDefault="00B45651" w:rsidP="002029F9">
      <w:pPr>
        <w:numPr>
          <w:ilvl w:val="0"/>
          <w:numId w:val="4"/>
        </w:numPr>
        <w:spacing w:after="120"/>
        <w:rPr>
          <w:rFonts w:ascii="Calibri" w:hAnsi="Calibri"/>
          <w:sz w:val="22"/>
          <w:szCs w:val="22"/>
        </w:rPr>
      </w:pPr>
      <w:r>
        <w:rPr>
          <w:rFonts w:ascii="Calibri" w:hAnsi="Calibri"/>
          <w:sz w:val="22"/>
          <w:szCs w:val="22"/>
        </w:rPr>
        <w:t xml:space="preserve">We will only exclude persons who meet the exclusion criteria BEFORE the index </w:t>
      </w:r>
      <w:r w:rsidR="00F56975">
        <w:rPr>
          <w:rFonts w:ascii="Calibri" w:hAnsi="Calibri"/>
          <w:sz w:val="22"/>
          <w:szCs w:val="22"/>
        </w:rPr>
        <w:t xml:space="preserve">duodenal/jejunal </w:t>
      </w:r>
      <w:r>
        <w:rPr>
          <w:rFonts w:ascii="Calibri" w:hAnsi="Calibri"/>
          <w:sz w:val="22"/>
          <w:szCs w:val="22"/>
        </w:rPr>
        <w:t>biopsy.</w:t>
      </w:r>
    </w:p>
    <w:p w14:paraId="55B82C4B" w14:textId="21DF1F67" w:rsidR="00E30FDA" w:rsidRPr="00B45651" w:rsidRDefault="00B45651" w:rsidP="002029F9">
      <w:pPr>
        <w:numPr>
          <w:ilvl w:val="0"/>
          <w:numId w:val="4"/>
        </w:numPr>
        <w:spacing w:after="120"/>
        <w:rPr>
          <w:rFonts w:ascii="Calibri" w:hAnsi="Calibri"/>
          <w:sz w:val="22"/>
          <w:szCs w:val="22"/>
        </w:rPr>
      </w:pPr>
      <w:r>
        <w:rPr>
          <w:rFonts w:ascii="Calibri" w:hAnsi="Calibri"/>
          <w:sz w:val="22"/>
          <w:szCs w:val="22"/>
        </w:rPr>
        <w:t>Thus, i</w:t>
      </w:r>
      <w:r w:rsidR="00E30FDA">
        <w:rPr>
          <w:rFonts w:ascii="Calibri" w:hAnsi="Calibri"/>
          <w:sz w:val="22"/>
          <w:szCs w:val="22"/>
        </w:rPr>
        <w:t xml:space="preserve">f </w:t>
      </w:r>
      <w:r>
        <w:rPr>
          <w:rFonts w:ascii="Calibri" w:hAnsi="Calibri"/>
          <w:sz w:val="22"/>
          <w:szCs w:val="22"/>
        </w:rPr>
        <w:t xml:space="preserve">the first recorded ICD code for an exclusion criterion is met AFTER the index </w:t>
      </w:r>
      <w:r w:rsidR="00F56975">
        <w:rPr>
          <w:rFonts w:ascii="Calibri" w:hAnsi="Calibri"/>
          <w:sz w:val="22"/>
          <w:szCs w:val="22"/>
        </w:rPr>
        <w:t xml:space="preserve">duodenal/jejunal </w:t>
      </w:r>
      <w:r w:rsidR="00E30FDA">
        <w:rPr>
          <w:rFonts w:ascii="Calibri" w:hAnsi="Calibri"/>
          <w:sz w:val="22"/>
          <w:szCs w:val="22"/>
        </w:rPr>
        <w:t>biopsy</w:t>
      </w:r>
      <w:r>
        <w:rPr>
          <w:rFonts w:ascii="Calibri" w:hAnsi="Calibri"/>
          <w:sz w:val="22"/>
          <w:szCs w:val="22"/>
        </w:rPr>
        <w:t xml:space="preserve">, the person is still included (i.e. </w:t>
      </w:r>
      <w:r w:rsidR="00E30FDA" w:rsidRPr="00B45651">
        <w:rPr>
          <w:rFonts w:ascii="Calibri" w:hAnsi="Calibri"/>
          <w:sz w:val="22"/>
          <w:szCs w:val="22"/>
        </w:rPr>
        <w:t xml:space="preserve">if a person had a biopsy showing </w:t>
      </w:r>
      <w:r w:rsidR="00F56975">
        <w:rPr>
          <w:rFonts w:ascii="Calibri" w:hAnsi="Calibri"/>
          <w:sz w:val="22"/>
          <w:szCs w:val="22"/>
        </w:rPr>
        <w:t>celiac disease</w:t>
      </w:r>
      <w:r w:rsidR="007C1BBE" w:rsidRPr="00B45651">
        <w:rPr>
          <w:rFonts w:ascii="Calibri" w:hAnsi="Calibri"/>
          <w:sz w:val="22"/>
          <w:szCs w:val="22"/>
        </w:rPr>
        <w:t xml:space="preserve"> </w:t>
      </w:r>
      <w:r w:rsidR="00E30FDA" w:rsidRPr="00B45651">
        <w:rPr>
          <w:rFonts w:ascii="Calibri" w:hAnsi="Calibri"/>
          <w:sz w:val="22"/>
          <w:szCs w:val="22"/>
        </w:rPr>
        <w:t>in 19</w:t>
      </w:r>
      <w:r w:rsidR="007C1BBE">
        <w:rPr>
          <w:rFonts w:ascii="Calibri" w:hAnsi="Calibri"/>
          <w:sz w:val="22"/>
          <w:szCs w:val="22"/>
        </w:rPr>
        <w:t>92</w:t>
      </w:r>
      <w:r w:rsidR="00E30FDA" w:rsidRPr="00B45651">
        <w:rPr>
          <w:rFonts w:ascii="Calibri" w:hAnsi="Calibri"/>
          <w:sz w:val="22"/>
          <w:szCs w:val="22"/>
        </w:rPr>
        <w:t xml:space="preserve">, and had ICD codes for </w:t>
      </w:r>
      <w:r w:rsidR="006E01D4">
        <w:rPr>
          <w:rFonts w:ascii="Calibri" w:hAnsi="Calibri"/>
          <w:sz w:val="22"/>
          <w:szCs w:val="22"/>
        </w:rPr>
        <w:t>microscopic colitis</w:t>
      </w:r>
      <w:r w:rsidR="007C1BBE">
        <w:rPr>
          <w:rFonts w:ascii="Calibri" w:hAnsi="Calibri"/>
          <w:sz w:val="22"/>
          <w:szCs w:val="22"/>
        </w:rPr>
        <w:t xml:space="preserve"> </w:t>
      </w:r>
      <w:r w:rsidR="00E30FDA" w:rsidRPr="00B45651">
        <w:rPr>
          <w:rFonts w:ascii="Calibri" w:hAnsi="Calibri"/>
          <w:sz w:val="22"/>
          <w:szCs w:val="22"/>
        </w:rPr>
        <w:t>in 1996, he or she should be include</w:t>
      </w:r>
      <w:r>
        <w:rPr>
          <w:rFonts w:ascii="Calibri" w:hAnsi="Calibri"/>
          <w:sz w:val="22"/>
          <w:szCs w:val="22"/>
        </w:rPr>
        <w:t>d in the source population).</w:t>
      </w:r>
    </w:p>
    <w:p w14:paraId="15880B12" w14:textId="77777777" w:rsidR="00E30FDA" w:rsidRDefault="00E30FDA" w:rsidP="00992CCB">
      <w:pPr>
        <w:spacing w:after="120"/>
        <w:rPr>
          <w:rFonts w:ascii="Calibri" w:hAnsi="Calibri"/>
          <w:sz w:val="22"/>
          <w:szCs w:val="22"/>
        </w:rPr>
      </w:pPr>
    </w:p>
    <w:p w14:paraId="1F1D7281" w14:textId="77777777" w:rsidR="00D14195" w:rsidRPr="000F59D5" w:rsidRDefault="00845A44" w:rsidP="00992CCB">
      <w:pPr>
        <w:spacing w:after="120"/>
        <w:rPr>
          <w:rFonts w:asciiTheme="minorHAnsi" w:hAnsiTheme="minorHAnsi"/>
          <w:sz w:val="22"/>
          <w:szCs w:val="22"/>
          <w:u w:val="single"/>
        </w:rPr>
      </w:pPr>
      <w:r w:rsidRPr="000F59D5">
        <w:rPr>
          <w:rFonts w:asciiTheme="minorHAnsi" w:hAnsiTheme="minorHAnsi"/>
          <w:b/>
          <w:bCs/>
          <w:sz w:val="22"/>
          <w:szCs w:val="22"/>
          <w:u w:val="single"/>
        </w:rPr>
        <w:t>EXCLUSION CRITERIA</w:t>
      </w:r>
      <w:r w:rsidR="00D14195" w:rsidRPr="000F59D5">
        <w:rPr>
          <w:rFonts w:asciiTheme="minorHAnsi" w:hAnsiTheme="minorHAnsi"/>
          <w:sz w:val="22"/>
          <w:szCs w:val="22"/>
          <w:u w:val="single"/>
        </w:rPr>
        <w:t xml:space="preserve"> (to be applied to the source population and to </w:t>
      </w:r>
      <w:r w:rsidR="000311D8" w:rsidRPr="000F59D5">
        <w:rPr>
          <w:rFonts w:asciiTheme="minorHAnsi" w:hAnsiTheme="minorHAnsi"/>
          <w:sz w:val="22"/>
          <w:szCs w:val="22"/>
          <w:u w:val="single"/>
        </w:rPr>
        <w:t>reference individuals</w:t>
      </w:r>
      <w:r w:rsidR="00D14195" w:rsidRPr="000F59D5">
        <w:rPr>
          <w:rFonts w:asciiTheme="minorHAnsi" w:hAnsiTheme="minorHAnsi"/>
          <w:sz w:val="22"/>
          <w:szCs w:val="22"/>
          <w:u w:val="single"/>
        </w:rPr>
        <w:t>)</w:t>
      </w:r>
      <w:r w:rsidR="002C7B2B" w:rsidRPr="000F59D5">
        <w:rPr>
          <w:rFonts w:asciiTheme="minorHAnsi" w:hAnsiTheme="minorHAnsi"/>
          <w:sz w:val="22"/>
          <w:szCs w:val="22"/>
          <w:u w:val="single"/>
        </w:rPr>
        <w:t>:</w:t>
      </w:r>
    </w:p>
    <w:p w14:paraId="47BE84D9" w14:textId="74776D3C" w:rsidR="003B6E3F" w:rsidRPr="000F59D5" w:rsidRDefault="002C7B2B" w:rsidP="00B45651">
      <w:pPr>
        <w:rPr>
          <w:rFonts w:asciiTheme="minorHAnsi" w:hAnsiTheme="minorHAnsi" w:cs="Calibri"/>
          <w:b/>
          <w:bCs/>
          <w:color w:val="000000"/>
          <w:sz w:val="22"/>
          <w:szCs w:val="22"/>
        </w:rPr>
      </w:pPr>
      <w:r w:rsidRPr="000F59D5">
        <w:rPr>
          <w:rFonts w:asciiTheme="minorHAnsi" w:hAnsiTheme="minorHAnsi" w:cs="Calibri"/>
          <w:b/>
          <w:bCs/>
          <w:color w:val="000000"/>
          <w:sz w:val="22"/>
          <w:szCs w:val="22"/>
        </w:rPr>
        <w:t>1</w:t>
      </w:r>
      <w:r w:rsidR="00B45651" w:rsidRPr="000F59D5">
        <w:rPr>
          <w:rFonts w:asciiTheme="minorHAnsi" w:hAnsiTheme="minorHAnsi" w:cs="Calibri"/>
          <w:b/>
          <w:bCs/>
          <w:color w:val="000000"/>
          <w:sz w:val="22"/>
          <w:szCs w:val="22"/>
        </w:rPr>
        <w:t xml:space="preserve">. </w:t>
      </w:r>
      <w:r w:rsidR="00E85C18" w:rsidRPr="000F59D5">
        <w:rPr>
          <w:rFonts w:asciiTheme="minorHAnsi" w:hAnsiTheme="minorHAnsi" w:cs="Calibri"/>
          <w:b/>
          <w:bCs/>
          <w:color w:val="000000"/>
          <w:sz w:val="22"/>
          <w:szCs w:val="22"/>
        </w:rPr>
        <w:t>Celiac disease or microscopic colitis recorded</w:t>
      </w:r>
      <w:r w:rsidR="00845A44" w:rsidRPr="000F59D5">
        <w:rPr>
          <w:rFonts w:asciiTheme="minorHAnsi" w:hAnsiTheme="minorHAnsi" w:cs="Calibri"/>
          <w:b/>
          <w:bCs/>
          <w:color w:val="000000"/>
          <w:sz w:val="22"/>
          <w:szCs w:val="22"/>
        </w:rPr>
        <w:t xml:space="preserve"> </w:t>
      </w:r>
      <w:r w:rsidR="00E56AFA" w:rsidRPr="000F59D5">
        <w:rPr>
          <w:rFonts w:asciiTheme="minorHAnsi" w:hAnsiTheme="minorHAnsi" w:cs="Calibri"/>
          <w:b/>
          <w:bCs/>
          <w:color w:val="000000"/>
          <w:sz w:val="22"/>
          <w:szCs w:val="22"/>
        </w:rPr>
        <w:t xml:space="preserve">in </w:t>
      </w:r>
      <w:r w:rsidR="00E85C18" w:rsidRPr="000F59D5">
        <w:rPr>
          <w:rFonts w:asciiTheme="minorHAnsi" w:hAnsiTheme="minorHAnsi" w:cs="Calibri"/>
          <w:b/>
          <w:bCs/>
          <w:color w:val="000000"/>
          <w:sz w:val="22"/>
          <w:szCs w:val="22"/>
        </w:rPr>
        <w:t>ESPRESSO.</w:t>
      </w:r>
    </w:p>
    <w:p w14:paraId="691A68CA" w14:textId="51D02CC8" w:rsidR="00E85C18" w:rsidRPr="000F59D5" w:rsidRDefault="00FB3F1C" w:rsidP="00E85C18">
      <w:pPr>
        <w:pStyle w:val="ListParagraph"/>
        <w:numPr>
          <w:ilvl w:val="0"/>
          <w:numId w:val="14"/>
        </w:numPr>
        <w:rPr>
          <w:rFonts w:asciiTheme="minorHAnsi" w:hAnsiTheme="minorHAnsi"/>
          <w:sz w:val="22"/>
          <w:szCs w:val="22"/>
        </w:rPr>
      </w:pPr>
      <w:r w:rsidRPr="000F59D5">
        <w:rPr>
          <w:rFonts w:asciiTheme="minorHAnsi" w:hAnsiTheme="minorHAnsi" w:cs="Calibri"/>
          <w:b/>
          <w:bCs/>
          <w:color w:val="000000"/>
          <w:sz w:val="22"/>
          <w:szCs w:val="22"/>
        </w:rPr>
        <w:t>Exclude:</w:t>
      </w:r>
      <w:r w:rsidR="003B6E3F" w:rsidRPr="000F59D5">
        <w:rPr>
          <w:rFonts w:asciiTheme="minorHAnsi" w:hAnsiTheme="minorHAnsi" w:cs="Calibri"/>
          <w:color w:val="000000"/>
          <w:sz w:val="22"/>
          <w:szCs w:val="22"/>
        </w:rPr>
        <w:t xml:space="preserve"> </w:t>
      </w:r>
      <w:r w:rsidR="00845A44" w:rsidRPr="000F59D5">
        <w:rPr>
          <w:rFonts w:asciiTheme="minorHAnsi" w:hAnsiTheme="minorHAnsi" w:cs="Calibri"/>
          <w:color w:val="000000"/>
          <w:sz w:val="22"/>
          <w:szCs w:val="22"/>
        </w:rPr>
        <w:t xml:space="preserve">if any of the following </w:t>
      </w:r>
      <w:r w:rsidR="00E85C18" w:rsidRPr="000F59D5">
        <w:rPr>
          <w:rFonts w:asciiTheme="minorHAnsi" w:hAnsiTheme="minorHAnsi" w:cs="Calibri"/>
          <w:color w:val="000000"/>
          <w:sz w:val="22"/>
          <w:szCs w:val="22"/>
        </w:rPr>
        <w:t>SNOMED</w:t>
      </w:r>
      <w:r w:rsidRPr="000F59D5">
        <w:rPr>
          <w:rFonts w:asciiTheme="minorHAnsi" w:hAnsiTheme="minorHAnsi" w:cs="Calibri"/>
          <w:color w:val="000000"/>
          <w:sz w:val="22"/>
          <w:szCs w:val="22"/>
        </w:rPr>
        <w:t xml:space="preserve"> codes </w:t>
      </w:r>
      <w:r w:rsidR="002C7B2B" w:rsidRPr="000F59D5">
        <w:rPr>
          <w:rFonts w:asciiTheme="minorHAnsi" w:hAnsiTheme="minorHAnsi" w:cs="Calibri"/>
          <w:color w:val="000000"/>
          <w:sz w:val="22"/>
          <w:szCs w:val="22"/>
        </w:rPr>
        <w:t xml:space="preserve">recorded </w:t>
      </w:r>
      <w:r w:rsidRPr="000F59D5">
        <w:rPr>
          <w:rFonts w:asciiTheme="minorHAnsi" w:hAnsiTheme="minorHAnsi" w:cs="Calibri"/>
          <w:b/>
          <w:bCs/>
          <w:color w:val="000000"/>
          <w:sz w:val="22"/>
          <w:szCs w:val="22"/>
          <w:u w:val="single"/>
        </w:rPr>
        <w:t>BEFORE</w:t>
      </w:r>
      <w:r w:rsidRPr="000F59D5">
        <w:rPr>
          <w:rFonts w:asciiTheme="minorHAnsi" w:hAnsiTheme="minorHAnsi" w:cs="Calibri"/>
          <w:color w:val="000000"/>
          <w:sz w:val="22"/>
          <w:szCs w:val="22"/>
        </w:rPr>
        <w:t xml:space="preserve"> the index biopsy date</w:t>
      </w:r>
      <w:r w:rsidR="00E85C18" w:rsidRPr="000F59D5">
        <w:rPr>
          <w:rFonts w:asciiTheme="minorHAnsi" w:hAnsiTheme="minorHAnsi" w:cs="Calibri"/>
          <w:color w:val="000000"/>
          <w:sz w:val="22"/>
          <w:szCs w:val="22"/>
        </w:rPr>
        <w:t>:</w:t>
      </w:r>
      <w:r w:rsidR="000311D8" w:rsidRPr="000F59D5">
        <w:rPr>
          <w:rFonts w:asciiTheme="minorHAnsi" w:hAnsiTheme="minorHAnsi" w:cs="Calibri"/>
          <w:color w:val="000000"/>
          <w:sz w:val="22"/>
          <w:szCs w:val="22"/>
        </w:rPr>
        <w:t xml:space="preserve"> </w:t>
      </w:r>
      <w:r w:rsidR="00E85C18" w:rsidRPr="000F59D5">
        <w:rPr>
          <w:rFonts w:asciiTheme="minorHAnsi" w:hAnsiTheme="minorHAnsi"/>
          <w:sz w:val="22"/>
          <w:szCs w:val="22"/>
        </w:rPr>
        <w:t>SNOMED code indicating celiac disease (M58 with subgroups) or the celiac disease diagnostic code D6218. (</w:t>
      </w:r>
      <w:r w:rsidR="00E85C18" w:rsidRPr="000F59D5">
        <w:rPr>
          <w:rFonts w:asciiTheme="minorHAnsi" w:hAnsiTheme="minorHAnsi"/>
          <w:color w:val="000000"/>
          <w:sz w:val="22"/>
          <w:szCs w:val="22"/>
        </w:rPr>
        <w:t xml:space="preserve">D6218, D62180, D62188, D6218X, D6218Y (celiac diagnosis), M58, M5800, M58000, M58001, M58005, M58006, M58007) or </w:t>
      </w:r>
      <w:r w:rsidR="00E85C18" w:rsidRPr="000F59D5">
        <w:rPr>
          <w:rStyle w:val="Ingen"/>
          <w:rFonts w:asciiTheme="minorHAnsi" w:hAnsiTheme="minorHAnsi"/>
          <w:i/>
          <w:iCs/>
          <w:sz w:val="22"/>
          <w:szCs w:val="22"/>
        </w:rPr>
        <w:t>M406</w:t>
      </w:r>
      <w:r w:rsidR="00E85C18" w:rsidRPr="000F59D5">
        <w:rPr>
          <w:rFonts w:asciiTheme="minorHAnsi" w:hAnsiTheme="minorHAnsi"/>
          <w:sz w:val="22"/>
          <w:szCs w:val="22"/>
        </w:rPr>
        <w:t xml:space="preserve"> or </w:t>
      </w:r>
      <w:r w:rsidR="00E85C18" w:rsidRPr="000F59D5">
        <w:rPr>
          <w:rStyle w:val="Ingen"/>
          <w:rFonts w:asciiTheme="minorHAnsi" w:hAnsiTheme="minorHAnsi"/>
          <w:i/>
          <w:iCs/>
          <w:sz w:val="22"/>
          <w:szCs w:val="22"/>
        </w:rPr>
        <w:t>M4717</w:t>
      </w:r>
      <w:r w:rsidR="000F59D5" w:rsidRPr="000F59D5">
        <w:rPr>
          <w:rStyle w:val="Ingen"/>
          <w:rFonts w:asciiTheme="minorHAnsi" w:hAnsiTheme="minorHAnsi"/>
          <w:i/>
          <w:iCs/>
          <w:sz w:val="22"/>
          <w:szCs w:val="22"/>
        </w:rPr>
        <w:t xml:space="preserve"> indicating microscopic colitis.</w:t>
      </w:r>
    </w:p>
    <w:p w14:paraId="2C9FB92D" w14:textId="4BBE75A5" w:rsidR="004035C6" w:rsidRPr="00E85C18" w:rsidRDefault="00E85C18" w:rsidP="000F59D5">
      <w:pPr>
        <w:numPr>
          <w:ilvl w:val="0"/>
          <w:numId w:val="22"/>
        </w:numPr>
        <w:rPr>
          <w:rFonts w:ascii="Calibri" w:hAnsi="Calibri" w:cs="Calibri"/>
          <w:b/>
          <w:bCs/>
          <w:color w:val="000000"/>
          <w:sz w:val="22"/>
          <w:szCs w:val="22"/>
        </w:rPr>
      </w:pPr>
      <w:r w:rsidDel="00E85C18">
        <w:rPr>
          <w:rFonts w:ascii="Calibri" w:hAnsi="Calibri" w:cs="Calibri"/>
          <w:color w:val="000000"/>
          <w:sz w:val="22"/>
          <w:szCs w:val="22"/>
        </w:rPr>
        <w:t xml:space="preserve"> </w:t>
      </w:r>
    </w:p>
    <w:p w14:paraId="48993318" w14:textId="77777777" w:rsidR="00540053" w:rsidRPr="007C1BBE" w:rsidRDefault="00540053" w:rsidP="007C1BBE">
      <w:pPr>
        <w:rPr>
          <w:rFonts w:ascii="Calibri" w:hAnsi="Calibri" w:cs="Calibri"/>
          <w:bCs/>
          <w:color w:val="000000"/>
          <w:sz w:val="22"/>
          <w:szCs w:val="22"/>
        </w:rPr>
      </w:pPr>
    </w:p>
    <w:p w14:paraId="4E72F12C" w14:textId="77777777" w:rsidR="00E56AFA" w:rsidRPr="00992CCB" w:rsidRDefault="00E56AFA" w:rsidP="00E56AFA">
      <w:pPr>
        <w:pStyle w:val="ListParagraph"/>
        <w:spacing w:after="120"/>
        <w:ind w:left="0"/>
        <w:rPr>
          <w:rFonts w:ascii="Calibri" w:hAnsi="Calibri"/>
          <w:sz w:val="22"/>
          <w:szCs w:val="22"/>
        </w:rPr>
      </w:pPr>
    </w:p>
    <w:p w14:paraId="65017B79" w14:textId="276C8B32" w:rsidR="00E85C18" w:rsidRPr="00E85C18" w:rsidRDefault="00E85C18" w:rsidP="00E85C18">
      <w:pPr>
        <w:rPr>
          <w:rFonts w:asciiTheme="minorHAnsi" w:hAnsiTheme="minorHAnsi"/>
          <w:b/>
          <w:sz w:val="22"/>
          <w:szCs w:val="22"/>
        </w:rPr>
      </w:pPr>
      <w:r w:rsidRPr="00E85C18">
        <w:rPr>
          <w:rFonts w:asciiTheme="minorHAnsi" w:hAnsiTheme="minorHAnsi"/>
          <w:b/>
          <w:sz w:val="22"/>
          <w:szCs w:val="22"/>
        </w:rPr>
        <w:t xml:space="preserve">2. Exclusion from Study cohort </w:t>
      </w:r>
    </w:p>
    <w:p w14:paraId="04EABFB4" w14:textId="77777777" w:rsidR="00E85C18" w:rsidRPr="00E85C18" w:rsidRDefault="00E85C18" w:rsidP="00E85C18">
      <w:pPr>
        <w:rPr>
          <w:rFonts w:asciiTheme="minorHAnsi" w:hAnsiTheme="minorHAnsi"/>
          <w:sz w:val="22"/>
          <w:szCs w:val="22"/>
        </w:rPr>
      </w:pPr>
      <w:r w:rsidRPr="00E85C18">
        <w:rPr>
          <w:rFonts w:asciiTheme="minorHAnsi" w:hAnsiTheme="minorHAnsi"/>
          <w:sz w:val="22"/>
          <w:szCs w:val="22"/>
        </w:rPr>
        <w:t xml:space="preserve">Individual has formally emigrated, despite having a biopsy in Sweden. </w:t>
      </w:r>
      <w:r w:rsidRPr="00E85C18">
        <w:rPr>
          <w:rFonts w:asciiTheme="minorHAnsi" w:hAnsiTheme="minorHAnsi"/>
          <w:i/>
          <w:sz w:val="22"/>
          <w:szCs w:val="22"/>
        </w:rPr>
        <w:t>Status</w:t>
      </w:r>
      <w:r w:rsidRPr="00E85C18">
        <w:rPr>
          <w:rFonts w:asciiTheme="minorHAnsi" w:hAnsiTheme="minorHAnsi"/>
          <w:sz w:val="22"/>
          <w:szCs w:val="22"/>
        </w:rPr>
        <w:t>: These individuals have already been removed by Bjorn Roelstraete.</w:t>
      </w:r>
      <w:r w:rsidRPr="00E85C18">
        <w:rPr>
          <w:rFonts w:asciiTheme="minorHAnsi" w:hAnsiTheme="minorHAnsi"/>
          <w:i/>
          <w:sz w:val="22"/>
          <w:szCs w:val="22"/>
        </w:rPr>
        <w:t xml:space="preserve">  </w:t>
      </w:r>
    </w:p>
    <w:p w14:paraId="3727F6AE" w14:textId="77777777" w:rsidR="00E56AFA" w:rsidRDefault="00E56AFA" w:rsidP="00E56AFA">
      <w:pPr>
        <w:pStyle w:val="ListParagraph"/>
        <w:spacing w:after="120"/>
        <w:ind w:left="0"/>
        <w:rPr>
          <w:rFonts w:ascii="Calibri" w:hAnsi="Calibri"/>
          <w:b/>
          <w:bCs/>
          <w:sz w:val="22"/>
          <w:szCs w:val="22"/>
        </w:rPr>
      </w:pPr>
    </w:p>
    <w:p w14:paraId="18364A6A" w14:textId="1F89EA5A" w:rsidR="003B6E3F" w:rsidRPr="00B45651" w:rsidRDefault="00E85C18" w:rsidP="00182446">
      <w:pPr>
        <w:pStyle w:val="ListParagraph"/>
        <w:spacing w:after="120"/>
        <w:ind w:left="0"/>
      </w:pPr>
      <w:r>
        <w:rPr>
          <w:rFonts w:ascii="Calibri" w:hAnsi="Calibri"/>
          <w:b/>
          <w:bCs/>
          <w:sz w:val="22"/>
          <w:szCs w:val="22"/>
        </w:rPr>
        <w:t>3</w:t>
      </w:r>
      <w:r w:rsidR="00E56AFA">
        <w:rPr>
          <w:rFonts w:ascii="Calibri" w:hAnsi="Calibri"/>
          <w:b/>
          <w:bCs/>
          <w:sz w:val="22"/>
          <w:szCs w:val="22"/>
        </w:rPr>
        <w:t xml:space="preserve">. </w:t>
      </w:r>
      <w:r w:rsidR="00E56AFA" w:rsidRPr="003302F4">
        <w:rPr>
          <w:rFonts w:ascii="Calibri" w:hAnsi="Calibri"/>
          <w:b/>
          <w:bCs/>
          <w:sz w:val="22"/>
          <w:szCs w:val="22"/>
        </w:rPr>
        <w:t xml:space="preserve">Death before start of follow-up </w:t>
      </w:r>
    </w:p>
    <w:p w14:paraId="75D17E6D" w14:textId="77777777" w:rsidR="00992CCB" w:rsidRPr="00A156F1" w:rsidRDefault="00992CCB" w:rsidP="00A156F1">
      <w:pPr>
        <w:spacing w:after="120"/>
        <w:rPr>
          <w:rFonts w:ascii="Calibri" w:hAnsi="Calibri"/>
          <w:sz w:val="22"/>
          <w:szCs w:val="22"/>
        </w:rPr>
      </w:pPr>
    </w:p>
    <w:p w14:paraId="00EC051A" w14:textId="77777777" w:rsidR="001F5664" w:rsidRDefault="000B2AA2" w:rsidP="00A156F1">
      <w:pPr>
        <w:spacing w:after="120"/>
        <w:outlineLvl w:val="0"/>
        <w:rPr>
          <w:rFonts w:ascii="Calibri" w:hAnsi="Calibri"/>
          <w:b/>
          <w:sz w:val="22"/>
          <w:szCs w:val="22"/>
        </w:rPr>
      </w:pPr>
      <w:r>
        <w:rPr>
          <w:rFonts w:ascii="Calibri" w:hAnsi="Calibri"/>
          <w:b/>
          <w:sz w:val="22"/>
          <w:szCs w:val="22"/>
        </w:rPr>
        <w:t xml:space="preserve">OUTCOMES (see </w:t>
      </w:r>
      <w:r w:rsidR="00472542" w:rsidRPr="00930B50">
        <w:rPr>
          <w:rFonts w:ascii="Calibri" w:hAnsi="Calibri"/>
          <w:b/>
          <w:color w:val="FF0000"/>
          <w:sz w:val="22"/>
          <w:szCs w:val="22"/>
        </w:rPr>
        <w:t xml:space="preserve">Table </w:t>
      </w:r>
      <w:r w:rsidR="00FC318B" w:rsidRPr="00930B50">
        <w:rPr>
          <w:rFonts w:ascii="Calibri" w:hAnsi="Calibri"/>
          <w:b/>
          <w:color w:val="FF0000"/>
          <w:sz w:val="22"/>
          <w:szCs w:val="22"/>
        </w:rPr>
        <w:t>1</w:t>
      </w:r>
      <w:r w:rsidR="00472542" w:rsidRPr="00A156F1">
        <w:rPr>
          <w:rFonts w:ascii="Calibri" w:hAnsi="Calibri"/>
          <w:b/>
          <w:sz w:val="22"/>
          <w:szCs w:val="22"/>
        </w:rPr>
        <w:t xml:space="preserve"> </w:t>
      </w:r>
      <w:r w:rsidR="00F10DE9">
        <w:rPr>
          <w:rFonts w:ascii="Calibri" w:hAnsi="Calibri"/>
          <w:b/>
          <w:sz w:val="22"/>
          <w:szCs w:val="22"/>
        </w:rPr>
        <w:t>for codes</w:t>
      </w:r>
      <w:r w:rsidR="00E56AFA">
        <w:rPr>
          <w:rFonts w:ascii="Calibri" w:hAnsi="Calibri"/>
          <w:b/>
          <w:sz w:val="22"/>
          <w:szCs w:val="22"/>
        </w:rPr>
        <w:t xml:space="preserve"> and definitions</w:t>
      </w:r>
      <w:r>
        <w:rPr>
          <w:rFonts w:ascii="Calibri" w:hAnsi="Calibri"/>
          <w:b/>
          <w:sz w:val="22"/>
          <w:szCs w:val="22"/>
        </w:rPr>
        <w:t>):</w:t>
      </w:r>
    </w:p>
    <w:p w14:paraId="798C6054" w14:textId="63B5372A" w:rsidR="00607DE7" w:rsidRPr="00A156F1" w:rsidRDefault="00E56AFA" w:rsidP="00E56AFA">
      <w:pPr>
        <w:spacing w:after="120"/>
        <w:outlineLvl w:val="0"/>
        <w:rPr>
          <w:rFonts w:ascii="Calibri" w:hAnsi="Calibri"/>
          <w:sz w:val="22"/>
          <w:szCs w:val="22"/>
        </w:rPr>
      </w:pPr>
      <w:r>
        <w:rPr>
          <w:rFonts w:ascii="Calibri" w:hAnsi="Calibri"/>
          <w:bCs/>
          <w:sz w:val="22"/>
          <w:szCs w:val="22"/>
          <w:u w:val="single"/>
        </w:rPr>
        <w:t>Ascertainment of Outcomes</w:t>
      </w:r>
      <w:r>
        <w:rPr>
          <w:rFonts w:ascii="Calibri" w:hAnsi="Calibri"/>
          <w:bCs/>
          <w:sz w:val="22"/>
          <w:szCs w:val="22"/>
        </w:rPr>
        <w:t xml:space="preserve">: </w:t>
      </w:r>
      <w:r w:rsidR="00607DE7" w:rsidRPr="00FC318B">
        <w:rPr>
          <w:rFonts w:ascii="Calibri" w:hAnsi="Calibri"/>
          <w:bCs/>
          <w:sz w:val="22"/>
          <w:szCs w:val="22"/>
        </w:rPr>
        <w:t xml:space="preserve">Outcomes will be defined </w:t>
      </w:r>
      <w:r w:rsidR="00FC5D8A">
        <w:rPr>
          <w:rFonts w:ascii="Calibri" w:hAnsi="Calibri"/>
          <w:bCs/>
          <w:sz w:val="22"/>
          <w:szCs w:val="22"/>
        </w:rPr>
        <w:t>by the appropriate</w:t>
      </w:r>
      <w:r w:rsidR="00FC5D8A" w:rsidRPr="00FC318B">
        <w:rPr>
          <w:rFonts w:ascii="Calibri" w:hAnsi="Calibri"/>
          <w:bCs/>
          <w:sz w:val="22"/>
          <w:szCs w:val="22"/>
        </w:rPr>
        <w:t xml:space="preserve"> </w:t>
      </w:r>
      <w:r w:rsidR="000F59D5">
        <w:rPr>
          <w:rFonts w:ascii="Calibri" w:hAnsi="Calibri"/>
          <w:bCs/>
          <w:sz w:val="22"/>
          <w:szCs w:val="22"/>
        </w:rPr>
        <w:t>SNOMED-</w:t>
      </w:r>
      <w:r w:rsidR="00FC5D8A">
        <w:rPr>
          <w:rFonts w:ascii="Calibri" w:hAnsi="Calibri"/>
          <w:bCs/>
          <w:sz w:val="22"/>
          <w:szCs w:val="22"/>
        </w:rPr>
        <w:t>codes.</w:t>
      </w:r>
      <w:r w:rsidR="00607DE7">
        <w:rPr>
          <w:rFonts w:ascii="Calibri" w:hAnsi="Calibri"/>
          <w:b/>
          <w:sz w:val="22"/>
          <w:szCs w:val="22"/>
        </w:rPr>
        <w:t xml:space="preserve"> </w:t>
      </w:r>
    </w:p>
    <w:p w14:paraId="195864F7" w14:textId="77777777" w:rsidR="00E56AFA" w:rsidRDefault="00E56AFA" w:rsidP="00A156F1">
      <w:pPr>
        <w:spacing w:after="120"/>
        <w:outlineLvl w:val="0"/>
        <w:rPr>
          <w:rFonts w:ascii="Calibri" w:hAnsi="Calibri"/>
          <w:sz w:val="22"/>
          <w:szCs w:val="22"/>
          <w:u w:val="single"/>
        </w:rPr>
      </w:pPr>
    </w:p>
    <w:p w14:paraId="6F260CB4" w14:textId="786D7C2A" w:rsidR="00FC5D8A" w:rsidRPr="00A156F1" w:rsidRDefault="006D6968" w:rsidP="00A156F1">
      <w:pPr>
        <w:spacing w:after="120"/>
        <w:outlineLvl w:val="0"/>
        <w:rPr>
          <w:rFonts w:ascii="Calibri" w:hAnsi="Calibri"/>
          <w:sz w:val="22"/>
          <w:szCs w:val="22"/>
          <w:u w:val="single"/>
        </w:rPr>
      </w:pPr>
      <w:r w:rsidRPr="00A156F1">
        <w:rPr>
          <w:rFonts w:ascii="Calibri" w:hAnsi="Calibri"/>
          <w:sz w:val="22"/>
          <w:szCs w:val="22"/>
          <w:u w:val="single"/>
        </w:rPr>
        <w:t>Primary</w:t>
      </w:r>
      <w:r w:rsidR="00B2198B" w:rsidRPr="00A156F1">
        <w:rPr>
          <w:rFonts w:ascii="Calibri" w:hAnsi="Calibri"/>
          <w:sz w:val="22"/>
          <w:szCs w:val="22"/>
          <w:u w:val="single"/>
        </w:rPr>
        <w:t xml:space="preserve"> Outcome: </w:t>
      </w:r>
      <w:r w:rsidR="000F59D5">
        <w:rPr>
          <w:rFonts w:ascii="Calibri" w:hAnsi="Calibri"/>
          <w:sz w:val="22"/>
          <w:szCs w:val="22"/>
          <w:u w:val="single"/>
        </w:rPr>
        <w:t>Microscopic colitis</w:t>
      </w:r>
    </w:p>
    <w:p w14:paraId="21C23F57" w14:textId="77777777" w:rsidR="00FC5D8A" w:rsidRDefault="00FC5D8A" w:rsidP="00A156F1">
      <w:pPr>
        <w:spacing w:after="120"/>
        <w:outlineLvl w:val="0"/>
        <w:rPr>
          <w:rFonts w:ascii="Calibri" w:hAnsi="Calibri"/>
          <w:sz w:val="22"/>
          <w:szCs w:val="22"/>
          <w:u w:val="single"/>
        </w:rPr>
      </w:pPr>
    </w:p>
    <w:p w14:paraId="3B0A7C1B" w14:textId="77777777" w:rsidR="00182446" w:rsidRDefault="00182446" w:rsidP="00182446">
      <w:pPr>
        <w:spacing w:after="120"/>
        <w:outlineLvl w:val="0"/>
        <w:rPr>
          <w:rFonts w:ascii="Calibri" w:hAnsi="Calibri"/>
          <w:b/>
          <w:i/>
          <w:sz w:val="22"/>
          <w:szCs w:val="22"/>
        </w:rPr>
      </w:pPr>
    </w:p>
    <w:p w14:paraId="1C47DCE5" w14:textId="77777777" w:rsidR="00182446" w:rsidRPr="00A156F1" w:rsidRDefault="00182446" w:rsidP="00182446">
      <w:pPr>
        <w:spacing w:after="120"/>
        <w:outlineLvl w:val="0"/>
        <w:rPr>
          <w:rFonts w:ascii="Calibri" w:hAnsi="Calibri"/>
          <w:b/>
          <w:i/>
          <w:sz w:val="22"/>
          <w:szCs w:val="22"/>
        </w:rPr>
      </w:pPr>
    </w:p>
    <w:p w14:paraId="4FF5B6C2" w14:textId="77777777" w:rsidR="00992CCB" w:rsidRPr="00A156F1" w:rsidRDefault="00992CCB" w:rsidP="00A156F1">
      <w:pPr>
        <w:spacing w:after="120"/>
        <w:rPr>
          <w:rFonts w:ascii="Calibri" w:hAnsi="Calibri"/>
          <w:sz w:val="22"/>
          <w:szCs w:val="22"/>
        </w:rPr>
      </w:pPr>
    </w:p>
    <w:p w14:paraId="207111BC" w14:textId="77777777" w:rsidR="007B5658" w:rsidRPr="00A156F1" w:rsidRDefault="007B5658" w:rsidP="00A156F1">
      <w:pPr>
        <w:spacing w:after="120"/>
        <w:outlineLvl w:val="0"/>
        <w:rPr>
          <w:rFonts w:ascii="Calibri" w:hAnsi="Calibri"/>
          <w:b/>
          <w:sz w:val="22"/>
          <w:szCs w:val="22"/>
        </w:rPr>
      </w:pPr>
      <w:r w:rsidRPr="00A156F1">
        <w:rPr>
          <w:rFonts w:ascii="Calibri" w:hAnsi="Calibri"/>
          <w:b/>
          <w:sz w:val="22"/>
          <w:szCs w:val="22"/>
        </w:rPr>
        <w:t>Censoring / end of follow-up</w:t>
      </w:r>
      <w:r w:rsidR="00B778AD">
        <w:rPr>
          <w:rFonts w:ascii="Calibri" w:hAnsi="Calibri"/>
          <w:b/>
          <w:sz w:val="22"/>
          <w:szCs w:val="22"/>
        </w:rPr>
        <w:t xml:space="preserve"> for primary analysis</w:t>
      </w:r>
      <w:r w:rsidR="00FC318B">
        <w:rPr>
          <w:rFonts w:ascii="Calibri" w:hAnsi="Calibri"/>
          <w:b/>
          <w:sz w:val="22"/>
          <w:szCs w:val="22"/>
        </w:rPr>
        <w:t>:</w:t>
      </w:r>
    </w:p>
    <w:p w14:paraId="2CC22A4C" w14:textId="052CD39E" w:rsidR="00FC5D8A" w:rsidRDefault="00E56AFA" w:rsidP="002029F9">
      <w:pPr>
        <w:numPr>
          <w:ilvl w:val="0"/>
          <w:numId w:val="5"/>
        </w:numPr>
        <w:spacing w:after="120"/>
        <w:rPr>
          <w:rFonts w:ascii="Calibri" w:hAnsi="Calibri"/>
          <w:sz w:val="22"/>
          <w:szCs w:val="22"/>
        </w:rPr>
      </w:pPr>
      <w:r>
        <w:rPr>
          <w:rFonts w:ascii="Calibri" w:hAnsi="Calibri"/>
          <w:sz w:val="22"/>
          <w:szCs w:val="22"/>
        </w:rPr>
        <w:t>Primary outcome:</w:t>
      </w:r>
      <w:r w:rsidR="004035C6">
        <w:rPr>
          <w:rFonts w:ascii="Calibri" w:hAnsi="Calibri"/>
          <w:sz w:val="22"/>
          <w:szCs w:val="22"/>
        </w:rPr>
        <w:t xml:space="preserve"> </w:t>
      </w:r>
      <w:r w:rsidR="000F59D5">
        <w:rPr>
          <w:rFonts w:ascii="Calibri" w:hAnsi="Calibri"/>
          <w:sz w:val="22"/>
          <w:szCs w:val="22"/>
        </w:rPr>
        <w:t>Diagnosis of microscopic colitis</w:t>
      </w:r>
    </w:p>
    <w:p w14:paraId="2FDD66A6" w14:textId="77777777" w:rsidR="00FC5D8A" w:rsidRPr="00593C5B" w:rsidRDefault="00FC5D8A" w:rsidP="002029F9">
      <w:pPr>
        <w:numPr>
          <w:ilvl w:val="0"/>
          <w:numId w:val="5"/>
        </w:numPr>
        <w:spacing w:after="120"/>
        <w:rPr>
          <w:rFonts w:ascii="Calibri" w:hAnsi="Calibri"/>
          <w:sz w:val="22"/>
          <w:szCs w:val="22"/>
        </w:rPr>
      </w:pPr>
      <w:r>
        <w:rPr>
          <w:rFonts w:ascii="Calibri" w:hAnsi="Calibri"/>
          <w:sz w:val="22"/>
          <w:szCs w:val="22"/>
        </w:rPr>
        <w:t>Death</w:t>
      </w:r>
    </w:p>
    <w:p w14:paraId="5BB7BB41" w14:textId="23BEF7FE" w:rsidR="007B5658" w:rsidRPr="00593C5B" w:rsidRDefault="00A272DA" w:rsidP="002029F9">
      <w:pPr>
        <w:numPr>
          <w:ilvl w:val="0"/>
          <w:numId w:val="5"/>
        </w:numPr>
        <w:spacing w:after="120"/>
        <w:rPr>
          <w:rFonts w:ascii="Calibri" w:hAnsi="Calibri"/>
          <w:b/>
          <w:strike/>
          <w:sz w:val="22"/>
          <w:szCs w:val="22"/>
        </w:rPr>
      </w:pPr>
      <w:r w:rsidRPr="00593C5B">
        <w:rPr>
          <w:rFonts w:ascii="Calibri" w:hAnsi="Calibri"/>
          <w:sz w:val="22"/>
          <w:szCs w:val="22"/>
        </w:rPr>
        <w:t xml:space="preserve">Censor if </w:t>
      </w:r>
      <w:r w:rsidR="003B4706" w:rsidRPr="00593C5B">
        <w:rPr>
          <w:rFonts w:ascii="Calibri" w:hAnsi="Calibri"/>
          <w:sz w:val="22"/>
          <w:szCs w:val="22"/>
        </w:rPr>
        <w:t>alive on</w:t>
      </w:r>
      <w:r w:rsidRPr="00593C5B">
        <w:rPr>
          <w:rFonts w:ascii="Calibri" w:hAnsi="Calibri"/>
          <w:sz w:val="22"/>
          <w:szCs w:val="22"/>
        </w:rPr>
        <w:t xml:space="preserve"> </w:t>
      </w:r>
      <w:r w:rsidR="007B5658" w:rsidRPr="00593C5B">
        <w:rPr>
          <w:rFonts w:ascii="Calibri" w:hAnsi="Calibri"/>
          <w:sz w:val="22"/>
          <w:szCs w:val="22"/>
        </w:rPr>
        <w:t>Dec 31, 201</w:t>
      </w:r>
      <w:r w:rsidR="000F59D5">
        <w:rPr>
          <w:rFonts w:ascii="Calibri" w:hAnsi="Calibri"/>
          <w:sz w:val="22"/>
          <w:szCs w:val="22"/>
        </w:rPr>
        <w:t>6</w:t>
      </w:r>
      <w:r w:rsidR="00FC5D8A">
        <w:rPr>
          <w:rFonts w:ascii="Calibri" w:hAnsi="Calibri"/>
          <w:sz w:val="22"/>
          <w:szCs w:val="22"/>
        </w:rPr>
        <w:t>.</w:t>
      </w:r>
      <w:r w:rsidR="00E93877">
        <w:rPr>
          <w:rFonts w:ascii="Calibri" w:hAnsi="Calibri"/>
          <w:sz w:val="22"/>
          <w:szCs w:val="22"/>
        </w:rPr>
        <w:t xml:space="preserve"> </w:t>
      </w:r>
    </w:p>
    <w:p w14:paraId="32979B5C" w14:textId="77777777" w:rsidR="00935801" w:rsidRPr="008B08C7" w:rsidRDefault="00935801" w:rsidP="002029F9">
      <w:pPr>
        <w:numPr>
          <w:ilvl w:val="0"/>
          <w:numId w:val="5"/>
        </w:numPr>
        <w:spacing w:after="120"/>
        <w:rPr>
          <w:rFonts w:ascii="Calibri" w:hAnsi="Calibri"/>
          <w:sz w:val="22"/>
          <w:szCs w:val="22"/>
        </w:rPr>
      </w:pPr>
      <w:r>
        <w:rPr>
          <w:rFonts w:ascii="Calibri" w:hAnsi="Calibri"/>
          <w:sz w:val="22"/>
          <w:szCs w:val="22"/>
        </w:rPr>
        <w:t>Censor at date of emigration</w:t>
      </w:r>
    </w:p>
    <w:p w14:paraId="7D2FDDBA" w14:textId="77777777" w:rsidR="00992CCB" w:rsidRPr="00593C5B" w:rsidRDefault="00992CCB" w:rsidP="00AF2E2A">
      <w:pPr>
        <w:spacing w:after="120"/>
        <w:rPr>
          <w:rFonts w:ascii="Calibri" w:hAnsi="Calibri"/>
          <w:sz w:val="22"/>
          <w:szCs w:val="22"/>
        </w:rPr>
      </w:pPr>
    </w:p>
    <w:p w14:paraId="27BED4AB" w14:textId="77777777" w:rsidR="00F10DE9" w:rsidRPr="00A156F1" w:rsidRDefault="00F10DE9" w:rsidP="000F59D5">
      <w:pPr>
        <w:spacing w:after="120"/>
        <w:rPr>
          <w:rFonts w:ascii="Calibri" w:hAnsi="Calibri"/>
          <w:sz w:val="22"/>
          <w:szCs w:val="22"/>
        </w:rPr>
      </w:pPr>
    </w:p>
    <w:p w14:paraId="5EF17677" w14:textId="77777777" w:rsidR="001F5664" w:rsidRPr="00A156F1" w:rsidRDefault="006D6968" w:rsidP="00A156F1">
      <w:pPr>
        <w:spacing w:after="120"/>
        <w:outlineLvl w:val="0"/>
        <w:rPr>
          <w:rFonts w:ascii="Calibri" w:hAnsi="Calibri"/>
          <w:b/>
          <w:sz w:val="22"/>
          <w:szCs w:val="22"/>
        </w:rPr>
      </w:pPr>
      <w:r w:rsidRPr="00A156F1">
        <w:rPr>
          <w:rFonts w:ascii="Calibri" w:hAnsi="Calibri"/>
          <w:b/>
          <w:sz w:val="22"/>
          <w:szCs w:val="22"/>
        </w:rPr>
        <w:t>Covariates</w:t>
      </w:r>
      <w:r w:rsidR="00FC318B">
        <w:rPr>
          <w:rFonts w:ascii="Calibri" w:hAnsi="Calibri"/>
          <w:b/>
          <w:sz w:val="22"/>
          <w:szCs w:val="22"/>
        </w:rPr>
        <w:t xml:space="preserve"> (</w:t>
      </w:r>
      <w:r w:rsidR="00472542" w:rsidRPr="00930B50">
        <w:rPr>
          <w:rFonts w:ascii="Calibri" w:hAnsi="Calibri"/>
          <w:b/>
          <w:color w:val="FF0000"/>
          <w:sz w:val="22"/>
          <w:szCs w:val="22"/>
        </w:rPr>
        <w:t>T</w:t>
      </w:r>
      <w:r w:rsidR="008043E5" w:rsidRPr="00930B50">
        <w:rPr>
          <w:rFonts w:ascii="Calibri" w:hAnsi="Calibri"/>
          <w:b/>
          <w:color w:val="FF0000"/>
          <w:sz w:val="22"/>
          <w:szCs w:val="22"/>
        </w:rPr>
        <w:t xml:space="preserve">able </w:t>
      </w:r>
      <w:r w:rsidR="003B4706" w:rsidRPr="00930B50">
        <w:rPr>
          <w:rFonts w:ascii="Calibri" w:hAnsi="Calibri"/>
          <w:b/>
          <w:color w:val="FF0000"/>
          <w:sz w:val="22"/>
          <w:szCs w:val="22"/>
        </w:rPr>
        <w:t>2</w:t>
      </w:r>
      <w:r w:rsidR="00FC318B">
        <w:rPr>
          <w:rFonts w:ascii="Calibri" w:hAnsi="Calibri"/>
          <w:b/>
          <w:sz w:val="22"/>
          <w:szCs w:val="22"/>
        </w:rPr>
        <w:t xml:space="preserve">, </w:t>
      </w:r>
      <w:r w:rsidR="003B4706" w:rsidRPr="00CA6755">
        <w:rPr>
          <w:rFonts w:ascii="Calibri" w:hAnsi="Calibri"/>
          <w:b/>
          <w:sz w:val="22"/>
          <w:szCs w:val="22"/>
        </w:rPr>
        <w:t>below</w:t>
      </w:r>
      <w:r w:rsidR="003B4706">
        <w:rPr>
          <w:rFonts w:ascii="Calibri" w:hAnsi="Calibri"/>
          <w:b/>
          <w:sz w:val="22"/>
          <w:szCs w:val="22"/>
        </w:rPr>
        <w:t>)</w:t>
      </w:r>
      <w:r w:rsidR="008043E5" w:rsidRPr="00A156F1">
        <w:rPr>
          <w:rFonts w:ascii="Calibri" w:hAnsi="Calibri"/>
          <w:b/>
          <w:sz w:val="22"/>
          <w:szCs w:val="22"/>
        </w:rPr>
        <w:t xml:space="preserve"> </w:t>
      </w:r>
    </w:p>
    <w:p w14:paraId="0627A067" w14:textId="77777777" w:rsidR="000F59D5" w:rsidRPr="000F59D5" w:rsidRDefault="000F59D5" w:rsidP="000F59D5">
      <w:pPr>
        <w:pStyle w:val="ListParagraph"/>
        <w:numPr>
          <w:ilvl w:val="0"/>
          <w:numId w:val="8"/>
        </w:numPr>
        <w:rPr>
          <w:rFonts w:asciiTheme="minorHAnsi" w:hAnsiTheme="minorHAnsi"/>
          <w:sz w:val="22"/>
          <w:szCs w:val="22"/>
        </w:rPr>
      </w:pPr>
      <w:r w:rsidRPr="000F59D5">
        <w:rPr>
          <w:rFonts w:asciiTheme="minorHAnsi" w:hAnsiTheme="minorHAnsi"/>
          <w:b/>
          <w:sz w:val="22"/>
          <w:szCs w:val="22"/>
        </w:rPr>
        <w:t>Covariates</w:t>
      </w:r>
    </w:p>
    <w:p w14:paraId="17991DE7" w14:textId="7ED753E0" w:rsidR="000F59D5" w:rsidRPr="000F59D5" w:rsidRDefault="000F59D5" w:rsidP="000F59D5">
      <w:pPr>
        <w:pStyle w:val="ListParagraph"/>
        <w:numPr>
          <w:ilvl w:val="0"/>
          <w:numId w:val="8"/>
        </w:numPr>
        <w:rPr>
          <w:rFonts w:asciiTheme="minorHAnsi" w:hAnsiTheme="minorHAnsi"/>
          <w:sz w:val="22"/>
          <w:szCs w:val="22"/>
        </w:rPr>
      </w:pPr>
      <w:r w:rsidRPr="000F59D5">
        <w:rPr>
          <w:rFonts w:asciiTheme="minorHAnsi" w:hAnsiTheme="minorHAnsi"/>
          <w:sz w:val="22"/>
          <w:szCs w:val="22"/>
        </w:rPr>
        <w:t xml:space="preserve">Conditioning/matching for the following variables is done in all analyses (except Kaplan-Meier curves): </w:t>
      </w:r>
      <w:r w:rsidRPr="000F59D5">
        <w:rPr>
          <w:rFonts w:asciiTheme="minorHAnsi" w:hAnsiTheme="minorHAnsi"/>
          <w:i/>
          <w:sz w:val="22"/>
          <w:szCs w:val="22"/>
        </w:rPr>
        <w:t>age, sex, calendar year (year of biopsy), and county</w:t>
      </w:r>
      <w:r w:rsidRPr="000F59D5">
        <w:rPr>
          <w:rFonts w:asciiTheme="minorHAnsi" w:hAnsiTheme="minorHAnsi"/>
          <w:sz w:val="22"/>
          <w:szCs w:val="22"/>
        </w:rPr>
        <w:t>.</w:t>
      </w:r>
    </w:p>
    <w:p w14:paraId="681CD48C" w14:textId="77777777" w:rsidR="000F59D5" w:rsidRPr="000F59D5" w:rsidRDefault="000F59D5" w:rsidP="000F59D5">
      <w:pPr>
        <w:pStyle w:val="ListParagraph"/>
        <w:numPr>
          <w:ilvl w:val="0"/>
          <w:numId w:val="8"/>
        </w:numPr>
        <w:rPr>
          <w:rFonts w:asciiTheme="minorHAnsi" w:hAnsiTheme="minorHAnsi"/>
          <w:sz w:val="22"/>
          <w:szCs w:val="22"/>
        </w:rPr>
      </w:pPr>
      <w:r w:rsidRPr="000F59D5">
        <w:rPr>
          <w:rFonts w:asciiTheme="minorHAnsi" w:hAnsiTheme="minorHAnsi"/>
          <w:i/>
          <w:sz w:val="22"/>
          <w:szCs w:val="22"/>
        </w:rPr>
        <w:t>Education</w:t>
      </w:r>
      <w:r w:rsidRPr="000F59D5">
        <w:rPr>
          <w:rFonts w:asciiTheme="minorHAnsi" w:hAnsiTheme="minorHAnsi"/>
          <w:sz w:val="22"/>
          <w:szCs w:val="22"/>
        </w:rPr>
        <w:t>, there are different ways of categorizing education in Sweden, a common way is: compulsory school (0-9 years); upper secondary (10-12 years). College or university (≥13 years). For individuals diagnosed under age 18 (or perhaps for those whose follow-up did not exceed age 18), would use the furthest educational attainment of the two parents.</w:t>
      </w:r>
    </w:p>
    <w:p w14:paraId="3512F074" w14:textId="24CFCBB5" w:rsidR="000F59D5" w:rsidRDefault="000F59D5" w:rsidP="000F59D5">
      <w:pPr>
        <w:pStyle w:val="ListParagraph"/>
        <w:numPr>
          <w:ilvl w:val="0"/>
          <w:numId w:val="8"/>
        </w:numPr>
        <w:rPr>
          <w:rFonts w:asciiTheme="minorHAnsi" w:hAnsiTheme="minorHAnsi"/>
          <w:sz w:val="22"/>
          <w:szCs w:val="22"/>
        </w:rPr>
      </w:pPr>
      <w:r w:rsidRPr="000F59D5">
        <w:rPr>
          <w:rFonts w:asciiTheme="minorHAnsi" w:hAnsiTheme="minorHAnsi"/>
          <w:sz w:val="22"/>
          <w:szCs w:val="22"/>
        </w:rPr>
        <w:t xml:space="preserve">Individuals with missing values will be assigned to category “missing”. We will not impute values. </w:t>
      </w:r>
    </w:p>
    <w:p w14:paraId="52C69D9E" w14:textId="2DEDD752" w:rsidR="000F59D5" w:rsidRDefault="000F59D5" w:rsidP="000F59D5">
      <w:pPr>
        <w:rPr>
          <w:rFonts w:asciiTheme="minorHAnsi" w:hAnsiTheme="minorHAnsi"/>
          <w:sz w:val="22"/>
          <w:szCs w:val="22"/>
        </w:rPr>
      </w:pPr>
    </w:p>
    <w:p w14:paraId="186A29BA" w14:textId="00017F83" w:rsidR="000F59D5" w:rsidRDefault="000F59D5" w:rsidP="000F59D5">
      <w:pPr>
        <w:rPr>
          <w:rFonts w:asciiTheme="minorHAnsi" w:hAnsiTheme="minorHAnsi"/>
          <w:sz w:val="22"/>
          <w:szCs w:val="22"/>
        </w:rPr>
      </w:pPr>
    </w:p>
    <w:p w14:paraId="5485858D" w14:textId="77777777" w:rsidR="000F59D5" w:rsidRPr="000F59D5" w:rsidRDefault="000F59D5" w:rsidP="000F59D5">
      <w:pPr>
        <w:rPr>
          <w:rFonts w:asciiTheme="minorHAnsi" w:hAnsiTheme="minorHAnsi"/>
          <w:sz w:val="22"/>
          <w:szCs w:val="22"/>
        </w:rPr>
      </w:pPr>
    </w:p>
    <w:p w14:paraId="742D0E81" w14:textId="77777777" w:rsidR="00D80108" w:rsidRPr="00A156F1" w:rsidRDefault="00D80108" w:rsidP="00CF4562">
      <w:pPr>
        <w:outlineLvl w:val="0"/>
        <w:rPr>
          <w:rFonts w:ascii="Calibri" w:hAnsi="Calibri"/>
          <w:b/>
          <w:sz w:val="22"/>
          <w:szCs w:val="22"/>
        </w:rPr>
      </w:pPr>
    </w:p>
    <w:tbl>
      <w:tblPr>
        <w:tblW w:w="10386" w:type="dxa"/>
        <w:jc w:val="center"/>
        <w:tblBorders>
          <w:top w:val="single" w:sz="4" w:space="0" w:color="auto"/>
          <w:bottom w:val="single" w:sz="4" w:space="0" w:color="auto"/>
        </w:tblBorders>
        <w:tblLayout w:type="fixed"/>
        <w:tblLook w:val="04A0" w:firstRow="1" w:lastRow="0" w:firstColumn="1" w:lastColumn="0" w:noHBand="0" w:noVBand="1"/>
      </w:tblPr>
      <w:tblGrid>
        <w:gridCol w:w="2106"/>
        <w:gridCol w:w="1620"/>
        <w:gridCol w:w="1440"/>
        <w:gridCol w:w="1890"/>
        <w:gridCol w:w="1620"/>
        <w:gridCol w:w="1710"/>
      </w:tblGrid>
      <w:tr w:rsidR="001E4D68" w:rsidRPr="00A156F1" w14:paraId="2E112923" w14:textId="77777777" w:rsidTr="00FB5442">
        <w:trPr>
          <w:trHeight w:val="814"/>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7F9263F2" w14:textId="77777777" w:rsidR="001E4D68" w:rsidRPr="00A156F1" w:rsidRDefault="001E4D68" w:rsidP="00A156F1">
            <w:pPr>
              <w:spacing w:after="120"/>
              <w:contextualSpacing/>
              <w:jc w:val="center"/>
              <w:rPr>
                <w:rFonts w:ascii="Calibri" w:hAnsi="Calibri" w:cs="Calibri"/>
                <w:sz w:val="22"/>
                <w:szCs w:val="22"/>
                <w:highlight w:val="lightGray"/>
              </w:rPr>
            </w:pPr>
            <w:r w:rsidRPr="00930B50">
              <w:rPr>
                <w:rFonts w:ascii="Calibri" w:hAnsi="Calibri" w:cs="Calibri"/>
                <w:b/>
                <w:color w:val="FF0000"/>
                <w:sz w:val="22"/>
                <w:szCs w:val="22"/>
              </w:rPr>
              <w:lastRenderedPageBreak/>
              <w:t xml:space="preserve">Table </w:t>
            </w:r>
            <w:r w:rsidR="003A74A5" w:rsidRPr="00930B50">
              <w:rPr>
                <w:rFonts w:ascii="Calibri" w:hAnsi="Calibri" w:cs="Calibri"/>
                <w:b/>
                <w:color w:val="FF0000"/>
                <w:sz w:val="22"/>
                <w:szCs w:val="22"/>
              </w:rPr>
              <w:t>2</w:t>
            </w:r>
            <w:r w:rsidRPr="00A156F1">
              <w:rPr>
                <w:rFonts w:ascii="Calibri" w:hAnsi="Calibri" w:cs="Calibri"/>
                <w:b/>
                <w:sz w:val="22"/>
                <w:szCs w:val="22"/>
              </w:rPr>
              <w:t xml:space="preserve">. </w:t>
            </w:r>
            <w:r w:rsidR="00864F43">
              <w:rPr>
                <w:rFonts w:ascii="Calibri" w:hAnsi="Calibri" w:cs="Calibri"/>
                <w:b/>
                <w:sz w:val="22"/>
                <w:szCs w:val="22"/>
              </w:rPr>
              <w:t xml:space="preserve">Baseline </w:t>
            </w:r>
            <w:r w:rsidR="00C12C58">
              <w:rPr>
                <w:rFonts w:ascii="Calibri" w:hAnsi="Calibri" w:cs="Calibri"/>
                <w:b/>
                <w:sz w:val="22"/>
                <w:szCs w:val="22"/>
              </w:rPr>
              <w:t xml:space="preserve">(up until </w:t>
            </w:r>
            <w:r w:rsidR="00935801">
              <w:rPr>
                <w:rFonts w:ascii="Calibri" w:hAnsi="Calibri" w:cs="Calibri"/>
                <w:b/>
                <w:sz w:val="22"/>
                <w:szCs w:val="22"/>
              </w:rPr>
              <w:t xml:space="preserve">and including </w:t>
            </w:r>
            <w:r w:rsidR="00C12C58">
              <w:rPr>
                <w:rFonts w:ascii="Calibri" w:hAnsi="Calibri" w:cs="Calibri"/>
                <w:b/>
                <w:sz w:val="22"/>
                <w:szCs w:val="22"/>
              </w:rPr>
              <w:t xml:space="preserve">date of biopsy/matching date) </w:t>
            </w:r>
            <w:r w:rsidRPr="00A156F1">
              <w:rPr>
                <w:rFonts w:ascii="Calibri" w:hAnsi="Calibri" w:cs="Calibri"/>
                <w:b/>
                <w:sz w:val="22"/>
                <w:szCs w:val="22"/>
              </w:rPr>
              <w:t>Covariates</w:t>
            </w:r>
          </w:p>
        </w:tc>
      </w:tr>
      <w:tr w:rsidR="001E4D68" w:rsidRPr="00A156F1" w14:paraId="6BFAEB79" w14:textId="77777777" w:rsidTr="008B4FD6">
        <w:trPr>
          <w:trHeight w:val="814"/>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6363DEAE" w14:textId="77777777" w:rsidR="001E4D68" w:rsidRPr="003A74A5" w:rsidRDefault="001E4D68" w:rsidP="00A156F1">
            <w:pPr>
              <w:spacing w:after="120"/>
              <w:contextualSpacing/>
              <w:rPr>
                <w:rFonts w:ascii="Calibri" w:hAnsi="Calibri" w:cs="Calibri"/>
                <w:b/>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62B78B" w14:textId="77777777" w:rsidR="001E4D68" w:rsidRPr="003A74A5" w:rsidRDefault="001E4D68" w:rsidP="00AF1B3B">
            <w:pPr>
              <w:spacing w:after="120"/>
              <w:contextualSpacing/>
              <w:jc w:val="center"/>
              <w:rPr>
                <w:rFonts w:ascii="Calibri" w:hAnsi="Calibri" w:cs="Calibri"/>
                <w:b/>
                <w:sz w:val="22"/>
                <w:szCs w:val="22"/>
              </w:rPr>
            </w:pPr>
            <w:r w:rsidRPr="003A74A5">
              <w:rPr>
                <w:rFonts w:ascii="Calibri" w:hAnsi="Calibri"/>
                <w:sz w:val="22"/>
                <w:szCs w:val="22"/>
              </w:rPr>
              <w:t>ICD8 (1969-1986)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280C6A" w14:textId="77777777" w:rsidR="001E4D68" w:rsidRPr="003A74A5" w:rsidRDefault="001E4D68" w:rsidP="00AF1B3B">
            <w:pPr>
              <w:spacing w:after="120"/>
              <w:contextualSpacing/>
              <w:jc w:val="center"/>
              <w:rPr>
                <w:rFonts w:ascii="Calibri" w:hAnsi="Calibri" w:cs="Calibri"/>
                <w:b/>
                <w:sz w:val="22"/>
                <w:szCs w:val="22"/>
              </w:rPr>
            </w:pPr>
            <w:r w:rsidRPr="003A74A5">
              <w:rPr>
                <w:rFonts w:ascii="Calibri" w:hAnsi="Calibri"/>
                <w:sz w:val="22"/>
                <w:szCs w:val="22"/>
              </w:rPr>
              <w:t>ICD9 (1987-1996)</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A710BD6" w14:textId="77777777" w:rsidR="001E4D68" w:rsidRPr="003A74A5" w:rsidRDefault="001E4D68" w:rsidP="00AF1B3B">
            <w:pPr>
              <w:spacing w:after="120"/>
              <w:contextualSpacing/>
              <w:jc w:val="center"/>
              <w:rPr>
                <w:rFonts w:ascii="Calibri" w:hAnsi="Calibri" w:cs="Calibri"/>
                <w:b/>
                <w:sz w:val="22"/>
                <w:szCs w:val="22"/>
              </w:rPr>
            </w:pPr>
            <w:r w:rsidRPr="003A74A5">
              <w:rPr>
                <w:rFonts w:ascii="Calibri" w:hAnsi="Calibri"/>
                <w:sz w:val="22"/>
                <w:szCs w:val="22"/>
              </w:rPr>
              <w:t>ICD10 (1997-)</w:t>
            </w:r>
          </w:p>
        </w:tc>
        <w:tc>
          <w:tcPr>
            <w:tcW w:w="1620" w:type="dxa"/>
            <w:tcBorders>
              <w:top w:val="single" w:sz="4" w:space="0" w:color="auto"/>
              <w:left w:val="single" w:sz="4" w:space="0" w:color="auto"/>
              <w:bottom w:val="single" w:sz="4" w:space="0" w:color="auto"/>
              <w:right w:val="single" w:sz="4" w:space="0" w:color="auto"/>
            </w:tcBorders>
          </w:tcPr>
          <w:p w14:paraId="1DDFD59B" w14:textId="77777777" w:rsidR="001E4D68" w:rsidRPr="003A74A5" w:rsidRDefault="001E4D68" w:rsidP="00AF1B3B">
            <w:pPr>
              <w:spacing w:after="120"/>
              <w:contextualSpacing/>
              <w:jc w:val="center"/>
              <w:rPr>
                <w:rFonts w:ascii="Calibri" w:hAnsi="Calibri" w:cs="Calibri"/>
                <w:sz w:val="22"/>
                <w:szCs w:val="22"/>
              </w:rPr>
            </w:pPr>
            <w:r w:rsidRPr="003A74A5">
              <w:rPr>
                <w:rFonts w:ascii="Calibri" w:hAnsi="Calibri" w:cs="Calibri"/>
                <w:sz w:val="22"/>
                <w:szCs w:val="22"/>
              </w:rPr>
              <w:t>Procedure Code</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F124C03" w14:textId="77777777" w:rsidR="001E4D68" w:rsidRPr="003A74A5" w:rsidRDefault="00AD002A" w:rsidP="00A156F1">
            <w:pPr>
              <w:spacing w:after="120"/>
              <w:contextualSpacing/>
              <w:jc w:val="center"/>
              <w:rPr>
                <w:rFonts w:ascii="Calibri" w:hAnsi="Calibri" w:cs="Calibri"/>
                <w:sz w:val="22"/>
                <w:szCs w:val="22"/>
              </w:rPr>
            </w:pPr>
            <w:r w:rsidRPr="003A74A5">
              <w:rPr>
                <w:rFonts w:ascii="Calibri" w:hAnsi="Calibri" w:cs="Calibri"/>
                <w:sz w:val="22"/>
                <w:szCs w:val="22"/>
              </w:rPr>
              <w:t>Notes</w:t>
            </w:r>
          </w:p>
        </w:tc>
      </w:tr>
      <w:tr w:rsidR="001E4D68" w:rsidRPr="00A156F1" w14:paraId="371469B9"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E7E6E6"/>
          </w:tcPr>
          <w:p w14:paraId="14287FBD" w14:textId="77777777" w:rsidR="001E4D68" w:rsidRPr="00A156F1" w:rsidRDefault="001E4D68" w:rsidP="00A156F1">
            <w:pPr>
              <w:spacing w:after="120"/>
              <w:contextualSpacing/>
              <w:rPr>
                <w:rFonts w:ascii="Calibri" w:hAnsi="Calibri" w:cs="Calibri"/>
                <w:b/>
                <w:sz w:val="22"/>
                <w:szCs w:val="22"/>
              </w:rPr>
            </w:pPr>
            <w:r w:rsidRPr="00A156F1">
              <w:rPr>
                <w:rFonts w:ascii="Calibri" w:hAnsi="Calibri" w:cs="Calibri"/>
                <w:b/>
                <w:sz w:val="22"/>
                <w:szCs w:val="22"/>
              </w:rPr>
              <w:t>Sex</w:t>
            </w:r>
          </w:p>
        </w:tc>
        <w:tc>
          <w:tcPr>
            <w:tcW w:w="1620" w:type="dxa"/>
            <w:tcBorders>
              <w:top w:val="single" w:sz="4" w:space="0" w:color="auto"/>
              <w:left w:val="single" w:sz="4" w:space="0" w:color="auto"/>
              <w:bottom w:val="single" w:sz="4" w:space="0" w:color="auto"/>
              <w:right w:val="single" w:sz="4" w:space="0" w:color="auto"/>
            </w:tcBorders>
            <w:shd w:val="clear" w:color="auto" w:fill="E7E6E6"/>
            <w:vAlign w:val="center"/>
          </w:tcPr>
          <w:p w14:paraId="70B93605" w14:textId="77777777" w:rsidR="001E4D68" w:rsidRPr="00A156F1" w:rsidRDefault="001E4D68" w:rsidP="00AF1B3B">
            <w:pPr>
              <w:spacing w:after="120"/>
              <w:contextualSpacing/>
              <w:jc w:val="center"/>
              <w:rPr>
                <w:rFonts w:ascii="Calibri" w:hAnsi="Calibri" w:cs="Calibri"/>
                <w:sz w:val="22"/>
                <w:szCs w:val="22"/>
              </w:rPr>
            </w:pPr>
            <w:r w:rsidRPr="00A156F1">
              <w:rPr>
                <w:rFonts w:ascii="Calibri" w:hAnsi="Calibri" w:cs="Calibri"/>
                <w:sz w:val="22"/>
                <w:szCs w:val="22"/>
              </w:rPr>
              <w:t>n/a</w:t>
            </w:r>
          </w:p>
        </w:tc>
        <w:tc>
          <w:tcPr>
            <w:tcW w:w="1440" w:type="dxa"/>
            <w:tcBorders>
              <w:top w:val="single" w:sz="4" w:space="0" w:color="auto"/>
              <w:left w:val="single" w:sz="4" w:space="0" w:color="auto"/>
              <w:bottom w:val="single" w:sz="4" w:space="0" w:color="auto"/>
              <w:right w:val="single" w:sz="4" w:space="0" w:color="auto"/>
            </w:tcBorders>
            <w:shd w:val="clear" w:color="auto" w:fill="E7E6E6"/>
          </w:tcPr>
          <w:p w14:paraId="0C5A5F25" w14:textId="77777777" w:rsidR="001E4D68" w:rsidRPr="00A156F1" w:rsidRDefault="001E4D68" w:rsidP="00AF1B3B">
            <w:pPr>
              <w:spacing w:after="120"/>
              <w:contextualSpacing/>
              <w:jc w:val="center"/>
              <w:rPr>
                <w:rFonts w:ascii="Calibri" w:hAnsi="Calibri" w:cs="Calibri"/>
                <w:sz w:val="22"/>
                <w:szCs w:val="22"/>
              </w:rPr>
            </w:pPr>
            <w:r w:rsidRPr="00A156F1">
              <w:rPr>
                <w:rFonts w:ascii="Calibri" w:hAnsi="Calibri" w:cs="Calibri"/>
                <w:sz w:val="22"/>
                <w:szCs w:val="22"/>
              </w:rPr>
              <w:t>n/a</w:t>
            </w:r>
          </w:p>
        </w:tc>
        <w:tc>
          <w:tcPr>
            <w:tcW w:w="1890" w:type="dxa"/>
            <w:tcBorders>
              <w:top w:val="single" w:sz="4" w:space="0" w:color="auto"/>
              <w:left w:val="single" w:sz="4" w:space="0" w:color="auto"/>
              <w:bottom w:val="single" w:sz="4" w:space="0" w:color="auto"/>
              <w:right w:val="single" w:sz="4" w:space="0" w:color="auto"/>
            </w:tcBorders>
            <w:shd w:val="clear" w:color="auto" w:fill="E7E6E6"/>
          </w:tcPr>
          <w:p w14:paraId="0200D5B4" w14:textId="77777777" w:rsidR="001E4D68" w:rsidRPr="00A156F1" w:rsidRDefault="001E4D68" w:rsidP="00AF1B3B">
            <w:pPr>
              <w:spacing w:after="120"/>
              <w:contextualSpacing/>
              <w:jc w:val="center"/>
              <w:rPr>
                <w:rFonts w:ascii="Calibri" w:hAnsi="Calibri" w:cs="Calibri"/>
                <w:sz w:val="22"/>
                <w:szCs w:val="22"/>
              </w:rPr>
            </w:pPr>
            <w:r w:rsidRPr="00A156F1">
              <w:rPr>
                <w:rFonts w:ascii="Calibri" w:hAnsi="Calibri" w:cs="Calibri"/>
                <w:sz w:val="22"/>
                <w:szCs w:val="22"/>
              </w:rPr>
              <w:t>n/a</w:t>
            </w:r>
          </w:p>
        </w:tc>
        <w:tc>
          <w:tcPr>
            <w:tcW w:w="1620" w:type="dxa"/>
            <w:tcBorders>
              <w:top w:val="single" w:sz="4" w:space="0" w:color="auto"/>
              <w:left w:val="single" w:sz="4" w:space="0" w:color="auto"/>
              <w:bottom w:val="single" w:sz="4" w:space="0" w:color="auto"/>
              <w:right w:val="single" w:sz="4" w:space="0" w:color="auto"/>
            </w:tcBorders>
            <w:shd w:val="clear" w:color="auto" w:fill="E7E6E6"/>
          </w:tcPr>
          <w:p w14:paraId="751303E6" w14:textId="77777777" w:rsidR="001E4D68" w:rsidRPr="00A156F1" w:rsidRDefault="001E4D68"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E7E6E6"/>
          </w:tcPr>
          <w:p w14:paraId="75898085" w14:textId="77777777" w:rsidR="001E4D68" w:rsidRPr="00A156F1" w:rsidRDefault="001E4D68" w:rsidP="00A156F1">
            <w:pPr>
              <w:spacing w:after="120"/>
              <w:contextualSpacing/>
              <w:jc w:val="center"/>
              <w:rPr>
                <w:rFonts w:ascii="Calibri" w:hAnsi="Calibri" w:cs="Calibri"/>
                <w:sz w:val="22"/>
                <w:szCs w:val="22"/>
              </w:rPr>
            </w:pPr>
          </w:p>
        </w:tc>
      </w:tr>
      <w:tr w:rsidR="001E4D68" w:rsidRPr="00A156F1" w14:paraId="7361CE64"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2528BE58" w14:textId="77777777" w:rsidR="001E4D68" w:rsidRPr="00A156F1" w:rsidRDefault="001E4D68" w:rsidP="00A156F1">
            <w:pPr>
              <w:spacing w:after="120"/>
              <w:contextualSpacing/>
              <w:rPr>
                <w:rFonts w:ascii="Calibri" w:hAnsi="Calibri" w:cs="Calibri"/>
                <w:sz w:val="22"/>
                <w:szCs w:val="22"/>
              </w:rPr>
            </w:pPr>
            <w:r w:rsidRPr="00A156F1">
              <w:rPr>
                <w:rFonts w:ascii="Calibri" w:hAnsi="Calibri" w:cs="Calibri"/>
                <w:sz w:val="22"/>
                <w:szCs w:val="22"/>
              </w:rPr>
              <w:t>Male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71AEB2B" w14:textId="77777777" w:rsidR="001E4D68" w:rsidRPr="00A156F1" w:rsidRDefault="001E4D68" w:rsidP="00AF1B3B">
            <w:pPr>
              <w:spacing w:after="120"/>
              <w:contextualSpacing/>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EBCA91C" w14:textId="77777777" w:rsidR="001E4D68" w:rsidRPr="00A156F1" w:rsidRDefault="001E4D68" w:rsidP="00AF1B3B">
            <w:pPr>
              <w:spacing w:after="120"/>
              <w:contextualSpacing/>
              <w:jc w:val="center"/>
              <w:rPr>
                <w:rFonts w:ascii="Calibri" w:hAnsi="Calibri" w:cs="Calibri"/>
                <w:sz w:val="22"/>
                <w:szCs w:val="22"/>
              </w:rPr>
            </w:pPr>
          </w:p>
        </w:tc>
        <w:tc>
          <w:tcPr>
            <w:tcW w:w="1890" w:type="dxa"/>
            <w:tcBorders>
              <w:top w:val="single" w:sz="4" w:space="0" w:color="auto"/>
              <w:left w:val="single" w:sz="4" w:space="0" w:color="auto"/>
              <w:bottom w:val="single" w:sz="4" w:space="0" w:color="auto"/>
              <w:right w:val="single" w:sz="4" w:space="0" w:color="auto"/>
            </w:tcBorders>
          </w:tcPr>
          <w:p w14:paraId="36B084DE" w14:textId="77777777" w:rsidR="001E4D68" w:rsidRPr="00A156F1" w:rsidRDefault="001E4D68" w:rsidP="00AF1B3B">
            <w:pPr>
              <w:spacing w:after="120"/>
              <w:contextualSpacing/>
              <w:jc w:val="center"/>
              <w:rPr>
                <w:rFonts w:ascii="Calibri" w:hAnsi="Calibri" w:cs="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CE60F7E" w14:textId="77777777" w:rsidR="001E4D68" w:rsidRPr="00A156F1" w:rsidRDefault="001E4D68"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0ED1C42" w14:textId="77777777" w:rsidR="001E4D68" w:rsidRPr="00A156F1" w:rsidRDefault="001E4D68" w:rsidP="00A156F1">
            <w:pPr>
              <w:spacing w:after="120"/>
              <w:contextualSpacing/>
              <w:jc w:val="center"/>
              <w:rPr>
                <w:rFonts w:ascii="Calibri" w:hAnsi="Calibri" w:cs="Calibri"/>
                <w:sz w:val="22"/>
                <w:szCs w:val="22"/>
              </w:rPr>
            </w:pPr>
          </w:p>
        </w:tc>
      </w:tr>
      <w:tr w:rsidR="001E4D68" w:rsidRPr="00A156F1" w14:paraId="1936A0B2"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0A37B7EF" w14:textId="77777777" w:rsidR="001E4D68" w:rsidRPr="00A156F1" w:rsidRDefault="001E4D68" w:rsidP="00A156F1">
            <w:pPr>
              <w:spacing w:after="120"/>
              <w:contextualSpacing/>
              <w:rPr>
                <w:rFonts w:ascii="Calibri" w:hAnsi="Calibri" w:cs="Calibri"/>
                <w:sz w:val="22"/>
                <w:szCs w:val="22"/>
              </w:rPr>
            </w:pPr>
            <w:r w:rsidRPr="00A156F1">
              <w:rPr>
                <w:rFonts w:ascii="Calibri" w:hAnsi="Calibri" w:cs="Calibri"/>
                <w:sz w:val="22"/>
                <w:szCs w:val="22"/>
              </w:rPr>
              <w:t xml:space="preserve">Female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980AFE" w14:textId="77777777" w:rsidR="001E4D68" w:rsidRPr="00A156F1" w:rsidRDefault="001E4D68" w:rsidP="00AF1B3B">
            <w:pPr>
              <w:spacing w:after="120"/>
              <w:contextualSpacing/>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1EA6A78" w14:textId="77777777" w:rsidR="001E4D68" w:rsidRPr="00A156F1" w:rsidRDefault="001E4D68" w:rsidP="00AF1B3B">
            <w:pPr>
              <w:spacing w:after="120"/>
              <w:contextualSpacing/>
              <w:jc w:val="center"/>
              <w:rPr>
                <w:rFonts w:ascii="Calibri" w:hAnsi="Calibri" w:cs="Calibri"/>
                <w:sz w:val="22"/>
                <w:szCs w:val="22"/>
              </w:rPr>
            </w:pPr>
          </w:p>
        </w:tc>
        <w:tc>
          <w:tcPr>
            <w:tcW w:w="1890" w:type="dxa"/>
            <w:tcBorders>
              <w:top w:val="single" w:sz="4" w:space="0" w:color="auto"/>
              <w:left w:val="single" w:sz="4" w:space="0" w:color="auto"/>
              <w:bottom w:val="single" w:sz="4" w:space="0" w:color="auto"/>
              <w:right w:val="single" w:sz="4" w:space="0" w:color="auto"/>
            </w:tcBorders>
          </w:tcPr>
          <w:p w14:paraId="79036045" w14:textId="77777777" w:rsidR="001E4D68" w:rsidRPr="00A156F1" w:rsidRDefault="001E4D68" w:rsidP="00AF1B3B">
            <w:pPr>
              <w:spacing w:after="120"/>
              <w:contextualSpacing/>
              <w:jc w:val="center"/>
              <w:rPr>
                <w:rFonts w:ascii="Calibri" w:hAnsi="Calibri" w:cs="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11913FBD" w14:textId="77777777" w:rsidR="001E4D68" w:rsidRPr="00A156F1" w:rsidRDefault="001E4D68"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0C46F521" w14:textId="77777777" w:rsidR="001E4D68" w:rsidRPr="00A156F1" w:rsidRDefault="001E4D68" w:rsidP="00A156F1">
            <w:pPr>
              <w:spacing w:after="120"/>
              <w:contextualSpacing/>
              <w:jc w:val="center"/>
              <w:rPr>
                <w:rFonts w:ascii="Calibri" w:hAnsi="Calibri" w:cs="Calibri"/>
                <w:sz w:val="22"/>
                <w:szCs w:val="22"/>
              </w:rPr>
            </w:pPr>
          </w:p>
        </w:tc>
      </w:tr>
      <w:tr w:rsidR="001E4D68" w:rsidRPr="00A156F1" w14:paraId="7F938B16"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E7E6E6"/>
          </w:tcPr>
          <w:p w14:paraId="5FBF9EDC" w14:textId="77777777" w:rsidR="001E4D68" w:rsidRPr="00A156F1" w:rsidRDefault="001E4D68" w:rsidP="00A156F1">
            <w:pPr>
              <w:spacing w:after="120"/>
              <w:contextualSpacing/>
              <w:rPr>
                <w:rFonts w:ascii="Calibri" w:hAnsi="Calibri" w:cs="Calibri"/>
                <w:b/>
                <w:sz w:val="22"/>
                <w:szCs w:val="22"/>
              </w:rPr>
            </w:pPr>
            <w:r w:rsidRPr="00A156F1">
              <w:rPr>
                <w:rFonts w:ascii="Calibri" w:hAnsi="Calibri" w:cs="Calibri"/>
                <w:b/>
                <w:sz w:val="22"/>
                <w:szCs w:val="22"/>
              </w:rPr>
              <w:t xml:space="preserve">Age </w:t>
            </w:r>
            <w:r w:rsidR="00E2746D">
              <w:rPr>
                <w:rFonts w:ascii="Calibri" w:hAnsi="Calibri" w:cs="Calibri"/>
                <w:b/>
                <w:sz w:val="22"/>
                <w:szCs w:val="22"/>
              </w:rPr>
              <w:t>at index biopsy</w:t>
            </w:r>
          </w:p>
        </w:tc>
        <w:tc>
          <w:tcPr>
            <w:tcW w:w="1620" w:type="dxa"/>
            <w:tcBorders>
              <w:top w:val="single" w:sz="4" w:space="0" w:color="auto"/>
              <w:left w:val="single" w:sz="4" w:space="0" w:color="auto"/>
              <w:bottom w:val="single" w:sz="4" w:space="0" w:color="auto"/>
              <w:right w:val="single" w:sz="4" w:space="0" w:color="auto"/>
            </w:tcBorders>
            <w:shd w:val="clear" w:color="auto" w:fill="E7E6E6"/>
            <w:vAlign w:val="center"/>
          </w:tcPr>
          <w:p w14:paraId="553E41BA" w14:textId="77777777" w:rsidR="001E4D68" w:rsidRPr="00A156F1" w:rsidRDefault="001E4D68" w:rsidP="00AF1B3B">
            <w:pPr>
              <w:spacing w:after="120"/>
              <w:contextualSpacing/>
              <w:jc w:val="center"/>
              <w:rPr>
                <w:rFonts w:ascii="Calibri" w:hAnsi="Calibri" w:cs="Calibri"/>
                <w:sz w:val="22"/>
                <w:szCs w:val="22"/>
              </w:rPr>
            </w:pPr>
            <w:r w:rsidRPr="00A156F1">
              <w:rPr>
                <w:rFonts w:ascii="Calibri" w:hAnsi="Calibri" w:cs="Calibri"/>
                <w:sz w:val="22"/>
                <w:szCs w:val="22"/>
              </w:rPr>
              <w:t>n/a</w:t>
            </w:r>
          </w:p>
        </w:tc>
        <w:tc>
          <w:tcPr>
            <w:tcW w:w="1440" w:type="dxa"/>
            <w:tcBorders>
              <w:top w:val="single" w:sz="4" w:space="0" w:color="auto"/>
              <w:left w:val="single" w:sz="4" w:space="0" w:color="auto"/>
              <w:bottom w:val="single" w:sz="4" w:space="0" w:color="auto"/>
              <w:right w:val="single" w:sz="4" w:space="0" w:color="auto"/>
            </w:tcBorders>
            <w:shd w:val="clear" w:color="auto" w:fill="E7E6E6"/>
          </w:tcPr>
          <w:p w14:paraId="506C5450" w14:textId="77777777" w:rsidR="001E4D68" w:rsidRPr="00A156F1" w:rsidRDefault="001E4D68" w:rsidP="00AF1B3B">
            <w:pPr>
              <w:spacing w:after="120"/>
              <w:contextualSpacing/>
              <w:jc w:val="center"/>
              <w:rPr>
                <w:rFonts w:ascii="Calibri" w:hAnsi="Calibri" w:cs="Calibri"/>
                <w:sz w:val="22"/>
                <w:szCs w:val="22"/>
              </w:rPr>
            </w:pPr>
            <w:r w:rsidRPr="00A156F1">
              <w:rPr>
                <w:rFonts w:ascii="Calibri" w:hAnsi="Calibri" w:cs="Calibri"/>
                <w:sz w:val="22"/>
                <w:szCs w:val="22"/>
              </w:rPr>
              <w:t>n/a</w:t>
            </w:r>
          </w:p>
        </w:tc>
        <w:tc>
          <w:tcPr>
            <w:tcW w:w="1890" w:type="dxa"/>
            <w:tcBorders>
              <w:top w:val="single" w:sz="4" w:space="0" w:color="auto"/>
              <w:left w:val="single" w:sz="4" w:space="0" w:color="auto"/>
              <w:bottom w:val="single" w:sz="4" w:space="0" w:color="auto"/>
              <w:right w:val="single" w:sz="4" w:space="0" w:color="auto"/>
            </w:tcBorders>
            <w:shd w:val="clear" w:color="auto" w:fill="E7E6E6"/>
          </w:tcPr>
          <w:p w14:paraId="66EB4F6F" w14:textId="77777777" w:rsidR="001E4D68" w:rsidRPr="00A156F1" w:rsidRDefault="001E4D68" w:rsidP="00AF1B3B">
            <w:pPr>
              <w:spacing w:after="120"/>
              <w:contextualSpacing/>
              <w:jc w:val="center"/>
              <w:rPr>
                <w:rFonts w:ascii="Calibri" w:hAnsi="Calibri" w:cs="Calibri"/>
                <w:sz w:val="22"/>
                <w:szCs w:val="22"/>
              </w:rPr>
            </w:pPr>
            <w:r w:rsidRPr="00A156F1">
              <w:rPr>
                <w:rFonts w:ascii="Calibri" w:hAnsi="Calibri" w:cs="Calibri"/>
                <w:sz w:val="22"/>
                <w:szCs w:val="22"/>
              </w:rPr>
              <w:t>n/a</w:t>
            </w:r>
          </w:p>
        </w:tc>
        <w:tc>
          <w:tcPr>
            <w:tcW w:w="1620" w:type="dxa"/>
            <w:tcBorders>
              <w:top w:val="single" w:sz="4" w:space="0" w:color="auto"/>
              <w:left w:val="single" w:sz="4" w:space="0" w:color="auto"/>
              <w:bottom w:val="single" w:sz="4" w:space="0" w:color="auto"/>
              <w:right w:val="single" w:sz="4" w:space="0" w:color="auto"/>
            </w:tcBorders>
            <w:shd w:val="clear" w:color="auto" w:fill="E7E6E6"/>
          </w:tcPr>
          <w:p w14:paraId="6C535560" w14:textId="77777777" w:rsidR="001E4D68" w:rsidRPr="00A156F1" w:rsidRDefault="001E4D68"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E7E6E6"/>
          </w:tcPr>
          <w:p w14:paraId="53FF2DF9" w14:textId="77777777" w:rsidR="001E4D68" w:rsidRPr="00A156F1" w:rsidRDefault="001E4D68" w:rsidP="00A156F1">
            <w:pPr>
              <w:spacing w:after="120"/>
              <w:contextualSpacing/>
              <w:jc w:val="center"/>
              <w:rPr>
                <w:rFonts w:ascii="Calibri" w:hAnsi="Calibri" w:cs="Calibri"/>
                <w:sz w:val="22"/>
                <w:szCs w:val="22"/>
              </w:rPr>
            </w:pPr>
          </w:p>
        </w:tc>
      </w:tr>
      <w:tr w:rsidR="001C17FE" w:rsidRPr="00A156F1" w14:paraId="37B92C75"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5A4BBED4" w14:textId="77777777" w:rsidR="001C17FE" w:rsidRPr="00A156F1" w:rsidRDefault="001C17FE" w:rsidP="00A156F1">
            <w:pPr>
              <w:spacing w:after="120"/>
              <w:contextualSpacing/>
              <w:rPr>
                <w:rFonts w:ascii="Calibri" w:hAnsi="Calibri" w:cs="Calibri"/>
                <w:sz w:val="22"/>
                <w:szCs w:val="22"/>
              </w:rPr>
            </w:pPr>
            <w:r>
              <w:rPr>
                <w:rFonts w:ascii="Calibri" w:hAnsi="Calibri" w:cs="Calibri"/>
                <w:sz w:val="22"/>
                <w:szCs w:val="22"/>
              </w:rPr>
              <w:t xml:space="preserve">Median/Mean Age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6E4C454" w14:textId="77777777" w:rsidR="001C17FE" w:rsidRPr="00A156F1" w:rsidRDefault="001C17FE" w:rsidP="00AF1B3B">
            <w:pPr>
              <w:spacing w:after="120"/>
              <w:contextualSpacing/>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14C80EA" w14:textId="77777777" w:rsidR="001C17FE" w:rsidRPr="00A156F1" w:rsidRDefault="001C17FE" w:rsidP="00AF1B3B">
            <w:pPr>
              <w:spacing w:after="120"/>
              <w:contextualSpacing/>
              <w:jc w:val="center"/>
              <w:rPr>
                <w:rFonts w:ascii="Calibri" w:hAnsi="Calibri" w:cs="Calibri"/>
                <w:sz w:val="22"/>
                <w:szCs w:val="22"/>
              </w:rPr>
            </w:pPr>
          </w:p>
        </w:tc>
        <w:tc>
          <w:tcPr>
            <w:tcW w:w="1890" w:type="dxa"/>
            <w:tcBorders>
              <w:top w:val="single" w:sz="4" w:space="0" w:color="auto"/>
              <w:left w:val="single" w:sz="4" w:space="0" w:color="auto"/>
              <w:bottom w:val="single" w:sz="4" w:space="0" w:color="auto"/>
              <w:right w:val="single" w:sz="4" w:space="0" w:color="auto"/>
            </w:tcBorders>
          </w:tcPr>
          <w:p w14:paraId="5EFA65E6" w14:textId="77777777" w:rsidR="001C17FE" w:rsidRPr="00A156F1" w:rsidRDefault="001C17FE" w:rsidP="00AF1B3B">
            <w:pPr>
              <w:spacing w:after="120"/>
              <w:contextualSpacing/>
              <w:jc w:val="center"/>
              <w:rPr>
                <w:rFonts w:ascii="Calibri" w:hAnsi="Calibri" w:cs="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724210A" w14:textId="77777777" w:rsidR="001C17FE" w:rsidRPr="00A156F1" w:rsidRDefault="001C17FE"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50145978" w14:textId="77777777" w:rsidR="001C17FE" w:rsidRPr="00A156F1" w:rsidRDefault="001C17FE" w:rsidP="00A156F1">
            <w:pPr>
              <w:spacing w:after="120"/>
              <w:contextualSpacing/>
              <w:jc w:val="center"/>
              <w:rPr>
                <w:rFonts w:ascii="Calibri" w:hAnsi="Calibri" w:cs="Calibri"/>
                <w:sz w:val="22"/>
                <w:szCs w:val="22"/>
              </w:rPr>
            </w:pPr>
          </w:p>
        </w:tc>
      </w:tr>
      <w:tr w:rsidR="002B49A0" w:rsidRPr="00A156F1" w14:paraId="7960266F"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55EB5281" w14:textId="77777777" w:rsidR="002B49A0" w:rsidRPr="00A156F1" w:rsidRDefault="002B49A0" w:rsidP="002B49A0">
            <w:pPr>
              <w:spacing w:after="120"/>
              <w:contextualSpacing/>
              <w:rPr>
                <w:rFonts w:ascii="Calibri" w:hAnsi="Calibri" w:cs="Calibri"/>
                <w:sz w:val="22"/>
                <w:szCs w:val="22"/>
              </w:rPr>
            </w:pPr>
            <w:r w:rsidRPr="00A156F1">
              <w:rPr>
                <w:rFonts w:ascii="Calibri" w:hAnsi="Calibri" w:cs="Calibri"/>
                <w:sz w:val="22"/>
                <w:szCs w:val="22"/>
              </w:rPr>
              <w:t xml:space="preserve">   &lt;18y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FC8FC13" w14:textId="77777777" w:rsidR="002B49A0" w:rsidRPr="00A156F1" w:rsidRDefault="002B49A0" w:rsidP="002B49A0">
            <w:pPr>
              <w:spacing w:after="120"/>
              <w:contextualSpacing/>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C7B3D3F" w14:textId="77777777" w:rsidR="002B49A0" w:rsidRPr="00A156F1" w:rsidRDefault="002B49A0" w:rsidP="002B49A0">
            <w:pPr>
              <w:spacing w:after="120"/>
              <w:contextualSpacing/>
              <w:jc w:val="center"/>
              <w:rPr>
                <w:rFonts w:ascii="Calibri" w:hAnsi="Calibri" w:cs="Calibri"/>
                <w:sz w:val="22"/>
                <w:szCs w:val="22"/>
              </w:rPr>
            </w:pPr>
          </w:p>
        </w:tc>
        <w:tc>
          <w:tcPr>
            <w:tcW w:w="1890" w:type="dxa"/>
            <w:tcBorders>
              <w:top w:val="single" w:sz="4" w:space="0" w:color="auto"/>
              <w:left w:val="single" w:sz="4" w:space="0" w:color="auto"/>
              <w:bottom w:val="single" w:sz="4" w:space="0" w:color="auto"/>
              <w:right w:val="single" w:sz="4" w:space="0" w:color="auto"/>
            </w:tcBorders>
          </w:tcPr>
          <w:p w14:paraId="3EE95348" w14:textId="77777777" w:rsidR="002B49A0" w:rsidRPr="00A156F1" w:rsidRDefault="002B49A0" w:rsidP="002B49A0">
            <w:pPr>
              <w:spacing w:after="120"/>
              <w:contextualSpacing/>
              <w:jc w:val="center"/>
              <w:rPr>
                <w:rFonts w:ascii="Calibri" w:hAnsi="Calibri" w:cs="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182CD03E" w14:textId="77777777" w:rsidR="002B49A0" w:rsidRPr="00A156F1" w:rsidRDefault="002B49A0" w:rsidP="002B49A0">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0A3DA142" w14:textId="77777777" w:rsidR="002B49A0" w:rsidRPr="00A156F1" w:rsidRDefault="002B49A0" w:rsidP="002B49A0">
            <w:pPr>
              <w:spacing w:after="120"/>
              <w:contextualSpacing/>
              <w:jc w:val="center"/>
              <w:rPr>
                <w:rFonts w:ascii="Calibri" w:hAnsi="Calibri" w:cs="Calibri"/>
                <w:sz w:val="22"/>
                <w:szCs w:val="22"/>
              </w:rPr>
            </w:pPr>
          </w:p>
        </w:tc>
      </w:tr>
      <w:tr w:rsidR="002B49A0" w:rsidRPr="00A156F1" w14:paraId="3C8D71ED"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78AF58C5" w14:textId="77777777" w:rsidR="002B49A0" w:rsidRPr="00A156F1" w:rsidRDefault="002B49A0" w:rsidP="002B49A0">
            <w:pPr>
              <w:spacing w:after="120"/>
              <w:contextualSpacing/>
              <w:rPr>
                <w:rFonts w:ascii="Calibri" w:hAnsi="Calibri" w:cs="Calibri"/>
                <w:sz w:val="22"/>
                <w:szCs w:val="22"/>
              </w:rPr>
            </w:pPr>
            <w:r w:rsidRPr="00A156F1">
              <w:rPr>
                <w:rFonts w:ascii="Calibri" w:hAnsi="Calibri" w:cs="Calibri"/>
                <w:sz w:val="22"/>
                <w:szCs w:val="22"/>
              </w:rPr>
              <w:t xml:space="preserve">   18y -&lt;</w:t>
            </w:r>
            <w:r>
              <w:rPr>
                <w:rFonts w:ascii="Calibri" w:hAnsi="Calibri" w:cs="Calibri"/>
                <w:sz w:val="22"/>
                <w:szCs w:val="22"/>
              </w:rPr>
              <w:t>4</w:t>
            </w:r>
            <w:r w:rsidRPr="00A156F1">
              <w:rPr>
                <w:rFonts w:ascii="Calibri" w:hAnsi="Calibri" w:cs="Calibri"/>
                <w:sz w:val="22"/>
                <w:szCs w:val="22"/>
              </w:rPr>
              <w:t>0y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9ED85DC" w14:textId="77777777" w:rsidR="002B49A0" w:rsidRPr="00A156F1" w:rsidRDefault="002B49A0" w:rsidP="002B49A0">
            <w:pPr>
              <w:spacing w:after="120"/>
              <w:contextualSpacing/>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353259" w14:textId="77777777" w:rsidR="002B49A0" w:rsidRPr="00A156F1" w:rsidRDefault="002B49A0" w:rsidP="002B49A0">
            <w:pPr>
              <w:spacing w:after="120"/>
              <w:contextualSpacing/>
              <w:jc w:val="center"/>
              <w:rPr>
                <w:rFonts w:ascii="Calibri" w:hAnsi="Calibri" w:cs="Calibri"/>
                <w:sz w:val="22"/>
                <w:szCs w:val="22"/>
              </w:rPr>
            </w:pPr>
          </w:p>
        </w:tc>
        <w:tc>
          <w:tcPr>
            <w:tcW w:w="1890" w:type="dxa"/>
            <w:tcBorders>
              <w:top w:val="single" w:sz="4" w:space="0" w:color="auto"/>
              <w:left w:val="single" w:sz="4" w:space="0" w:color="auto"/>
              <w:bottom w:val="single" w:sz="4" w:space="0" w:color="auto"/>
              <w:right w:val="single" w:sz="4" w:space="0" w:color="auto"/>
            </w:tcBorders>
          </w:tcPr>
          <w:p w14:paraId="1BD949B0" w14:textId="77777777" w:rsidR="002B49A0" w:rsidRPr="00A156F1" w:rsidRDefault="002B49A0" w:rsidP="002B49A0">
            <w:pPr>
              <w:spacing w:after="120"/>
              <w:contextualSpacing/>
              <w:jc w:val="center"/>
              <w:rPr>
                <w:rFonts w:ascii="Calibri" w:hAnsi="Calibri" w:cs="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9ECB81B" w14:textId="77777777" w:rsidR="002B49A0" w:rsidRPr="00A156F1" w:rsidRDefault="002B49A0" w:rsidP="002B49A0">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095FD57A" w14:textId="77777777" w:rsidR="002B49A0" w:rsidRPr="00A156F1" w:rsidRDefault="002B49A0" w:rsidP="002B49A0">
            <w:pPr>
              <w:spacing w:after="120"/>
              <w:contextualSpacing/>
              <w:jc w:val="center"/>
              <w:rPr>
                <w:rFonts w:ascii="Calibri" w:hAnsi="Calibri" w:cs="Calibri"/>
                <w:sz w:val="22"/>
                <w:szCs w:val="22"/>
              </w:rPr>
            </w:pPr>
          </w:p>
        </w:tc>
      </w:tr>
      <w:tr w:rsidR="002B49A0" w:rsidRPr="00A156F1" w14:paraId="3908DADD"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19586B50" w14:textId="77777777" w:rsidR="002B49A0" w:rsidRPr="00A156F1" w:rsidRDefault="002B49A0" w:rsidP="002B49A0">
            <w:pPr>
              <w:spacing w:after="120"/>
              <w:contextualSpacing/>
              <w:rPr>
                <w:rFonts w:ascii="Calibri" w:hAnsi="Calibri" w:cs="Calibri"/>
                <w:sz w:val="22"/>
                <w:szCs w:val="22"/>
              </w:rPr>
            </w:pPr>
            <w:r w:rsidRPr="00A156F1">
              <w:rPr>
                <w:rFonts w:ascii="Calibri" w:hAnsi="Calibri" w:cs="Calibri"/>
                <w:sz w:val="22"/>
                <w:szCs w:val="22"/>
              </w:rPr>
              <w:t xml:space="preserve">   </w:t>
            </w:r>
            <w:r>
              <w:rPr>
                <w:rFonts w:ascii="Calibri" w:hAnsi="Calibri" w:cs="Calibri"/>
                <w:sz w:val="22"/>
                <w:szCs w:val="22"/>
              </w:rPr>
              <w:t>4</w:t>
            </w:r>
            <w:r w:rsidRPr="00A156F1">
              <w:rPr>
                <w:rFonts w:ascii="Calibri" w:hAnsi="Calibri" w:cs="Calibri"/>
                <w:sz w:val="22"/>
                <w:szCs w:val="22"/>
              </w:rPr>
              <w:t>0y - &lt;</w:t>
            </w:r>
            <w:r>
              <w:rPr>
                <w:rFonts w:ascii="Calibri" w:hAnsi="Calibri" w:cs="Calibri"/>
                <w:sz w:val="22"/>
                <w:szCs w:val="22"/>
              </w:rPr>
              <w:t>6</w:t>
            </w:r>
            <w:r w:rsidRPr="00A156F1">
              <w:rPr>
                <w:rFonts w:ascii="Calibri" w:hAnsi="Calibri" w:cs="Calibri"/>
                <w:sz w:val="22"/>
                <w:szCs w:val="22"/>
              </w:rPr>
              <w:t>0y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019AA36" w14:textId="77777777" w:rsidR="002B49A0" w:rsidRPr="00A156F1" w:rsidRDefault="002B49A0" w:rsidP="002B49A0">
            <w:pPr>
              <w:spacing w:after="120"/>
              <w:contextualSpacing/>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3A3C4C4" w14:textId="77777777" w:rsidR="002B49A0" w:rsidRPr="00A156F1" w:rsidRDefault="002B49A0" w:rsidP="002B49A0">
            <w:pPr>
              <w:spacing w:after="120"/>
              <w:contextualSpacing/>
              <w:jc w:val="center"/>
              <w:rPr>
                <w:rFonts w:ascii="Calibri" w:hAnsi="Calibri" w:cs="Calibri"/>
                <w:sz w:val="22"/>
                <w:szCs w:val="22"/>
              </w:rPr>
            </w:pPr>
          </w:p>
        </w:tc>
        <w:tc>
          <w:tcPr>
            <w:tcW w:w="1890" w:type="dxa"/>
            <w:tcBorders>
              <w:top w:val="single" w:sz="4" w:space="0" w:color="auto"/>
              <w:left w:val="single" w:sz="4" w:space="0" w:color="auto"/>
              <w:bottom w:val="single" w:sz="4" w:space="0" w:color="auto"/>
              <w:right w:val="single" w:sz="4" w:space="0" w:color="auto"/>
            </w:tcBorders>
          </w:tcPr>
          <w:p w14:paraId="5CC06373" w14:textId="77777777" w:rsidR="002B49A0" w:rsidRPr="00A156F1" w:rsidRDefault="002B49A0" w:rsidP="002B49A0">
            <w:pPr>
              <w:spacing w:after="120"/>
              <w:contextualSpacing/>
              <w:jc w:val="center"/>
              <w:rPr>
                <w:rFonts w:ascii="Calibri" w:hAnsi="Calibri" w:cs="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BB42138" w14:textId="77777777" w:rsidR="002B49A0" w:rsidRPr="00A156F1" w:rsidRDefault="002B49A0" w:rsidP="002B49A0">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86B5782" w14:textId="77777777" w:rsidR="002B49A0" w:rsidRPr="00A156F1" w:rsidRDefault="002B49A0" w:rsidP="002B49A0">
            <w:pPr>
              <w:spacing w:after="120"/>
              <w:contextualSpacing/>
              <w:jc w:val="center"/>
              <w:rPr>
                <w:rFonts w:ascii="Calibri" w:hAnsi="Calibri" w:cs="Calibri"/>
                <w:sz w:val="22"/>
                <w:szCs w:val="22"/>
              </w:rPr>
            </w:pPr>
          </w:p>
        </w:tc>
      </w:tr>
      <w:tr w:rsidR="002B49A0" w:rsidRPr="00A156F1" w14:paraId="10ECF491"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23C11273" w14:textId="77777777" w:rsidR="002B49A0" w:rsidRPr="00A156F1" w:rsidRDefault="002B49A0" w:rsidP="002B49A0">
            <w:pPr>
              <w:spacing w:after="120"/>
              <w:contextualSpacing/>
              <w:rPr>
                <w:rFonts w:ascii="Calibri" w:hAnsi="Calibri" w:cs="Calibri"/>
                <w:sz w:val="22"/>
                <w:szCs w:val="22"/>
              </w:rPr>
            </w:pPr>
            <w:r w:rsidRPr="00A156F1">
              <w:rPr>
                <w:rFonts w:ascii="Calibri" w:hAnsi="Calibri" w:cs="Calibri"/>
                <w:sz w:val="22"/>
                <w:szCs w:val="22"/>
              </w:rPr>
              <w:t xml:space="preserve">   ≥</w:t>
            </w:r>
            <w:r>
              <w:rPr>
                <w:rFonts w:ascii="Calibri" w:hAnsi="Calibri" w:cs="Calibri"/>
                <w:sz w:val="22"/>
                <w:szCs w:val="22"/>
              </w:rPr>
              <w:t>60</w:t>
            </w:r>
            <w:r w:rsidRPr="00A156F1">
              <w:rPr>
                <w:rFonts w:ascii="Calibri" w:hAnsi="Calibri" w:cs="Calibri"/>
                <w:sz w:val="22"/>
                <w:szCs w:val="22"/>
              </w:rPr>
              <w: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0ED882A" w14:textId="77777777" w:rsidR="002B49A0" w:rsidRPr="00A156F1" w:rsidRDefault="002B49A0" w:rsidP="002B49A0">
            <w:pPr>
              <w:spacing w:after="120"/>
              <w:contextualSpacing/>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38D8A8C" w14:textId="77777777" w:rsidR="002B49A0" w:rsidRPr="00A156F1" w:rsidRDefault="002B49A0" w:rsidP="002B49A0">
            <w:pPr>
              <w:spacing w:after="120"/>
              <w:contextualSpacing/>
              <w:jc w:val="center"/>
              <w:rPr>
                <w:rFonts w:ascii="Calibri" w:hAnsi="Calibri" w:cs="Calibri"/>
                <w:sz w:val="22"/>
                <w:szCs w:val="22"/>
              </w:rPr>
            </w:pPr>
          </w:p>
        </w:tc>
        <w:tc>
          <w:tcPr>
            <w:tcW w:w="1890" w:type="dxa"/>
            <w:tcBorders>
              <w:top w:val="single" w:sz="4" w:space="0" w:color="auto"/>
              <w:left w:val="single" w:sz="4" w:space="0" w:color="auto"/>
              <w:bottom w:val="single" w:sz="4" w:space="0" w:color="auto"/>
              <w:right w:val="single" w:sz="4" w:space="0" w:color="auto"/>
            </w:tcBorders>
          </w:tcPr>
          <w:p w14:paraId="18090E27" w14:textId="77777777" w:rsidR="002B49A0" w:rsidRPr="00A156F1" w:rsidRDefault="002B49A0" w:rsidP="002B49A0">
            <w:pPr>
              <w:spacing w:after="120"/>
              <w:contextualSpacing/>
              <w:jc w:val="center"/>
              <w:rPr>
                <w:rFonts w:ascii="Calibri" w:hAnsi="Calibri" w:cs="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E70BA39" w14:textId="77777777" w:rsidR="002B49A0" w:rsidRPr="00A156F1" w:rsidRDefault="002B49A0" w:rsidP="002B49A0">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5A4DE32" w14:textId="77777777" w:rsidR="002B49A0" w:rsidRPr="00A156F1" w:rsidRDefault="002B49A0" w:rsidP="002B49A0">
            <w:pPr>
              <w:spacing w:after="120"/>
              <w:contextualSpacing/>
              <w:jc w:val="center"/>
              <w:rPr>
                <w:rFonts w:ascii="Calibri" w:hAnsi="Calibri" w:cs="Calibri"/>
                <w:sz w:val="22"/>
                <w:szCs w:val="22"/>
              </w:rPr>
            </w:pPr>
          </w:p>
        </w:tc>
      </w:tr>
      <w:tr w:rsidR="001E4D68" w:rsidRPr="00A156F1" w14:paraId="1E2D0D8C"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E7E6E6"/>
            <w:vAlign w:val="center"/>
          </w:tcPr>
          <w:p w14:paraId="6D6F0E54" w14:textId="77777777" w:rsidR="001E4D68" w:rsidRPr="00A156F1" w:rsidRDefault="00E37578" w:rsidP="00A156F1">
            <w:pPr>
              <w:spacing w:after="120"/>
              <w:contextualSpacing/>
              <w:rPr>
                <w:rFonts w:ascii="Calibri" w:hAnsi="Calibri" w:cs="Calibri"/>
                <w:b/>
                <w:sz w:val="22"/>
                <w:szCs w:val="22"/>
              </w:rPr>
            </w:pPr>
            <w:r>
              <w:rPr>
                <w:rFonts w:ascii="Calibri" w:hAnsi="Calibri" w:cs="Calibri"/>
                <w:b/>
                <w:sz w:val="22"/>
                <w:szCs w:val="22"/>
              </w:rPr>
              <w:t xml:space="preserve">Index </w:t>
            </w:r>
            <w:r w:rsidR="001E4D68" w:rsidRPr="00A156F1">
              <w:rPr>
                <w:rFonts w:ascii="Calibri" w:hAnsi="Calibri" w:cs="Calibri"/>
                <w:b/>
                <w:sz w:val="22"/>
                <w:szCs w:val="22"/>
              </w:rPr>
              <w:t>Biopsy Year</w:t>
            </w:r>
          </w:p>
        </w:tc>
        <w:tc>
          <w:tcPr>
            <w:tcW w:w="1620" w:type="dxa"/>
            <w:tcBorders>
              <w:top w:val="single" w:sz="4" w:space="0" w:color="auto"/>
              <w:left w:val="single" w:sz="4" w:space="0" w:color="auto"/>
              <w:bottom w:val="single" w:sz="4" w:space="0" w:color="auto"/>
              <w:right w:val="single" w:sz="4" w:space="0" w:color="auto"/>
            </w:tcBorders>
            <w:shd w:val="clear" w:color="auto" w:fill="E7E6E6"/>
            <w:vAlign w:val="center"/>
          </w:tcPr>
          <w:p w14:paraId="58859A6F" w14:textId="77777777" w:rsidR="001E4D68" w:rsidRPr="00A156F1" w:rsidRDefault="001E4D68" w:rsidP="00AF1B3B">
            <w:pPr>
              <w:spacing w:after="120"/>
              <w:contextualSpacing/>
              <w:jc w:val="center"/>
              <w:rPr>
                <w:rFonts w:ascii="Calibri" w:hAnsi="Calibri" w:cs="Calibri"/>
                <w:sz w:val="22"/>
                <w:szCs w:val="22"/>
              </w:rPr>
            </w:pPr>
            <w:r w:rsidRPr="00A156F1">
              <w:rPr>
                <w:rFonts w:ascii="Calibri" w:hAnsi="Calibri" w:cs="Calibri"/>
                <w:sz w:val="22"/>
                <w:szCs w:val="22"/>
              </w:rPr>
              <w:t>n/a</w:t>
            </w:r>
          </w:p>
        </w:tc>
        <w:tc>
          <w:tcPr>
            <w:tcW w:w="1440" w:type="dxa"/>
            <w:tcBorders>
              <w:top w:val="single" w:sz="4" w:space="0" w:color="auto"/>
              <w:left w:val="single" w:sz="4" w:space="0" w:color="auto"/>
              <w:bottom w:val="single" w:sz="4" w:space="0" w:color="auto"/>
              <w:right w:val="single" w:sz="4" w:space="0" w:color="auto"/>
            </w:tcBorders>
            <w:shd w:val="clear" w:color="auto" w:fill="E7E6E6"/>
          </w:tcPr>
          <w:p w14:paraId="18828026" w14:textId="77777777" w:rsidR="001E4D68" w:rsidRPr="00A156F1" w:rsidRDefault="001E4D68" w:rsidP="00AF1B3B">
            <w:pPr>
              <w:spacing w:after="120"/>
              <w:contextualSpacing/>
              <w:jc w:val="center"/>
              <w:rPr>
                <w:rFonts w:ascii="Calibri" w:hAnsi="Calibri" w:cs="Calibri"/>
                <w:sz w:val="22"/>
                <w:szCs w:val="22"/>
              </w:rPr>
            </w:pPr>
            <w:r w:rsidRPr="00A156F1">
              <w:rPr>
                <w:rFonts w:ascii="Calibri" w:hAnsi="Calibri" w:cs="Calibri"/>
                <w:sz w:val="22"/>
                <w:szCs w:val="22"/>
              </w:rPr>
              <w:t>n/a</w:t>
            </w:r>
          </w:p>
        </w:tc>
        <w:tc>
          <w:tcPr>
            <w:tcW w:w="1890" w:type="dxa"/>
            <w:tcBorders>
              <w:top w:val="single" w:sz="4" w:space="0" w:color="auto"/>
              <w:left w:val="single" w:sz="4" w:space="0" w:color="auto"/>
              <w:bottom w:val="single" w:sz="4" w:space="0" w:color="auto"/>
              <w:right w:val="single" w:sz="4" w:space="0" w:color="auto"/>
            </w:tcBorders>
            <w:shd w:val="clear" w:color="auto" w:fill="E7E6E6"/>
          </w:tcPr>
          <w:p w14:paraId="617AF3E4" w14:textId="77777777" w:rsidR="001E4D68" w:rsidRPr="00A156F1" w:rsidRDefault="001E4D68" w:rsidP="00AF1B3B">
            <w:pPr>
              <w:spacing w:after="120"/>
              <w:contextualSpacing/>
              <w:jc w:val="center"/>
              <w:rPr>
                <w:rFonts w:ascii="Calibri" w:hAnsi="Calibri" w:cs="Calibri"/>
                <w:sz w:val="22"/>
                <w:szCs w:val="22"/>
              </w:rPr>
            </w:pPr>
            <w:r w:rsidRPr="00A156F1">
              <w:rPr>
                <w:rFonts w:ascii="Calibri" w:hAnsi="Calibri" w:cs="Calibri"/>
                <w:sz w:val="22"/>
                <w:szCs w:val="22"/>
              </w:rPr>
              <w:t>n/a</w:t>
            </w:r>
          </w:p>
        </w:tc>
        <w:tc>
          <w:tcPr>
            <w:tcW w:w="1620" w:type="dxa"/>
            <w:tcBorders>
              <w:top w:val="single" w:sz="4" w:space="0" w:color="auto"/>
              <w:left w:val="single" w:sz="4" w:space="0" w:color="auto"/>
              <w:bottom w:val="single" w:sz="4" w:space="0" w:color="auto"/>
              <w:right w:val="single" w:sz="4" w:space="0" w:color="auto"/>
            </w:tcBorders>
            <w:shd w:val="clear" w:color="auto" w:fill="E7E6E6"/>
          </w:tcPr>
          <w:p w14:paraId="44EB539C" w14:textId="77777777" w:rsidR="001E4D68" w:rsidRPr="00A156F1" w:rsidRDefault="001E4D68"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E7E6E6"/>
          </w:tcPr>
          <w:p w14:paraId="12F36316" w14:textId="77777777" w:rsidR="001E4D68" w:rsidRPr="00A156F1" w:rsidRDefault="001E4D68" w:rsidP="00A156F1">
            <w:pPr>
              <w:spacing w:after="120"/>
              <w:contextualSpacing/>
              <w:jc w:val="center"/>
              <w:rPr>
                <w:rFonts w:ascii="Calibri" w:hAnsi="Calibri" w:cs="Calibri"/>
                <w:sz w:val="22"/>
                <w:szCs w:val="22"/>
              </w:rPr>
            </w:pPr>
          </w:p>
        </w:tc>
      </w:tr>
      <w:tr w:rsidR="00F9535B" w:rsidRPr="00A156F1" w14:paraId="768B7990"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416D836F" w14:textId="77777777" w:rsidR="00F9535B" w:rsidRPr="00A156F1" w:rsidRDefault="00F9535B" w:rsidP="00F9535B">
            <w:pPr>
              <w:spacing w:after="120"/>
              <w:contextualSpacing/>
              <w:rPr>
                <w:rFonts w:ascii="Calibri" w:hAnsi="Calibri" w:cs="Calibri"/>
                <w:sz w:val="22"/>
                <w:szCs w:val="22"/>
              </w:rPr>
            </w:pPr>
            <w:r>
              <w:rPr>
                <w:rFonts w:ascii="Calibri" w:hAnsi="Calibri" w:cs="Calibri"/>
                <w:sz w:val="22"/>
                <w:szCs w:val="22"/>
              </w:rPr>
              <w:t>1990 - 2000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1580F6B" w14:textId="77777777" w:rsidR="00F9535B" w:rsidRPr="00A156F1" w:rsidRDefault="00F9535B" w:rsidP="00F9535B">
            <w:pPr>
              <w:spacing w:after="120"/>
              <w:contextualSpacing/>
              <w:jc w:val="center"/>
              <w:rPr>
                <w:rFonts w:ascii="Calibri" w:hAnsi="Calibri" w:cs="Calibri"/>
                <w:sz w:val="22"/>
                <w:szCs w:val="22"/>
                <w:highlight w:val="green"/>
              </w:rPr>
            </w:pPr>
          </w:p>
        </w:tc>
        <w:tc>
          <w:tcPr>
            <w:tcW w:w="1440" w:type="dxa"/>
            <w:tcBorders>
              <w:top w:val="single" w:sz="4" w:space="0" w:color="auto"/>
              <w:left w:val="single" w:sz="4" w:space="0" w:color="auto"/>
              <w:bottom w:val="single" w:sz="4" w:space="0" w:color="auto"/>
              <w:right w:val="single" w:sz="4" w:space="0" w:color="auto"/>
            </w:tcBorders>
          </w:tcPr>
          <w:p w14:paraId="4A544A65" w14:textId="77777777" w:rsidR="00F9535B" w:rsidRPr="00A156F1" w:rsidRDefault="00F9535B" w:rsidP="00F9535B">
            <w:pPr>
              <w:spacing w:after="120"/>
              <w:contextualSpacing/>
              <w:jc w:val="center"/>
              <w:rPr>
                <w:rFonts w:ascii="Calibri" w:hAnsi="Calibri" w:cs="Calibri"/>
                <w:sz w:val="22"/>
                <w:szCs w:val="22"/>
                <w:highlight w:val="green"/>
              </w:rPr>
            </w:pPr>
          </w:p>
        </w:tc>
        <w:tc>
          <w:tcPr>
            <w:tcW w:w="1890" w:type="dxa"/>
            <w:tcBorders>
              <w:top w:val="single" w:sz="4" w:space="0" w:color="auto"/>
              <w:left w:val="single" w:sz="4" w:space="0" w:color="auto"/>
              <w:bottom w:val="single" w:sz="4" w:space="0" w:color="auto"/>
              <w:right w:val="single" w:sz="4" w:space="0" w:color="auto"/>
            </w:tcBorders>
          </w:tcPr>
          <w:p w14:paraId="1EB6EC52" w14:textId="77777777" w:rsidR="00F9535B" w:rsidRPr="00A156F1" w:rsidRDefault="00F9535B" w:rsidP="00F9535B">
            <w:pPr>
              <w:spacing w:after="120"/>
              <w:contextualSpacing/>
              <w:jc w:val="center"/>
              <w:rPr>
                <w:rFonts w:ascii="Calibri" w:hAnsi="Calibri" w:cs="Calibri"/>
                <w:sz w:val="22"/>
                <w:szCs w:val="22"/>
                <w:highlight w:val="green"/>
              </w:rPr>
            </w:pPr>
          </w:p>
        </w:tc>
        <w:tc>
          <w:tcPr>
            <w:tcW w:w="1620" w:type="dxa"/>
            <w:tcBorders>
              <w:top w:val="single" w:sz="4" w:space="0" w:color="auto"/>
              <w:left w:val="single" w:sz="4" w:space="0" w:color="auto"/>
              <w:bottom w:val="single" w:sz="4" w:space="0" w:color="auto"/>
              <w:right w:val="single" w:sz="4" w:space="0" w:color="auto"/>
            </w:tcBorders>
          </w:tcPr>
          <w:p w14:paraId="6A94C148" w14:textId="77777777" w:rsidR="00F9535B" w:rsidRPr="00A156F1" w:rsidRDefault="00F9535B" w:rsidP="00F9535B">
            <w:pPr>
              <w:spacing w:after="120"/>
              <w:contextualSpacing/>
              <w:jc w:val="center"/>
              <w:rPr>
                <w:rFonts w:ascii="Calibri" w:hAnsi="Calibri" w:cs="Calibri"/>
                <w:sz w:val="22"/>
                <w:szCs w:val="22"/>
                <w:highlight w:val="green"/>
              </w:rPr>
            </w:pPr>
          </w:p>
        </w:tc>
        <w:tc>
          <w:tcPr>
            <w:tcW w:w="1710" w:type="dxa"/>
            <w:tcBorders>
              <w:top w:val="single" w:sz="4" w:space="0" w:color="auto"/>
              <w:left w:val="single" w:sz="4" w:space="0" w:color="auto"/>
              <w:bottom w:val="single" w:sz="4" w:space="0" w:color="auto"/>
              <w:right w:val="single" w:sz="4" w:space="0" w:color="auto"/>
            </w:tcBorders>
          </w:tcPr>
          <w:p w14:paraId="67C7C989" w14:textId="77777777" w:rsidR="00F9535B" w:rsidRPr="00A156F1" w:rsidRDefault="00F9535B" w:rsidP="00F9535B">
            <w:pPr>
              <w:spacing w:after="120"/>
              <w:contextualSpacing/>
              <w:jc w:val="center"/>
              <w:rPr>
                <w:rFonts w:ascii="Calibri" w:hAnsi="Calibri" w:cs="Calibri"/>
                <w:sz w:val="22"/>
                <w:szCs w:val="22"/>
                <w:highlight w:val="green"/>
              </w:rPr>
            </w:pPr>
          </w:p>
        </w:tc>
      </w:tr>
      <w:tr w:rsidR="00F9535B" w:rsidRPr="00A156F1" w14:paraId="58EDE4A7"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5FC37F9F" w14:textId="77777777" w:rsidR="00F9535B" w:rsidRPr="00A156F1" w:rsidRDefault="00F9535B" w:rsidP="00F9535B">
            <w:pPr>
              <w:spacing w:after="120"/>
              <w:contextualSpacing/>
              <w:rPr>
                <w:rFonts w:ascii="Calibri" w:hAnsi="Calibri" w:cs="Calibri"/>
                <w:sz w:val="22"/>
                <w:szCs w:val="22"/>
              </w:rPr>
            </w:pPr>
            <w:r>
              <w:rPr>
                <w:rFonts w:ascii="Calibri" w:hAnsi="Calibri" w:cs="Calibri"/>
                <w:sz w:val="22"/>
                <w:szCs w:val="22"/>
              </w:rPr>
              <w:t>200</w:t>
            </w:r>
            <w:r w:rsidR="002B49A0">
              <w:rPr>
                <w:rFonts w:ascii="Calibri" w:hAnsi="Calibri" w:cs="Calibri"/>
                <w:sz w:val="22"/>
                <w:szCs w:val="22"/>
              </w:rPr>
              <w:t>1</w:t>
            </w:r>
            <w:r>
              <w:rPr>
                <w:rFonts w:ascii="Calibri" w:hAnsi="Calibri" w:cs="Calibri"/>
                <w:sz w:val="22"/>
                <w:szCs w:val="22"/>
              </w:rPr>
              <w:t xml:space="preserve"> - 2010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A03EFC5" w14:textId="77777777" w:rsidR="00F9535B" w:rsidRPr="00A156F1" w:rsidRDefault="00F9535B" w:rsidP="00F9535B">
            <w:pPr>
              <w:spacing w:after="120"/>
              <w:contextualSpacing/>
              <w:jc w:val="center"/>
              <w:rPr>
                <w:rFonts w:ascii="Calibri" w:hAnsi="Calibri" w:cs="Calibri"/>
                <w:sz w:val="22"/>
                <w:szCs w:val="22"/>
                <w:highlight w:val="green"/>
              </w:rPr>
            </w:pPr>
          </w:p>
        </w:tc>
        <w:tc>
          <w:tcPr>
            <w:tcW w:w="1440" w:type="dxa"/>
            <w:tcBorders>
              <w:top w:val="single" w:sz="4" w:space="0" w:color="auto"/>
              <w:left w:val="single" w:sz="4" w:space="0" w:color="auto"/>
              <w:bottom w:val="single" w:sz="4" w:space="0" w:color="auto"/>
              <w:right w:val="single" w:sz="4" w:space="0" w:color="auto"/>
            </w:tcBorders>
          </w:tcPr>
          <w:p w14:paraId="34123FD2" w14:textId="77777777" w:rsidR="00F9535B" w:rsidRPr="00A156F1" w:rsidRDefault="00F9535B" w:rsidP="00F9535B">
            <w:pPr>
              <w:spacing w:after="120"/>
              <w:contextualSpacing/>
              <w:jc w:val="center"/>
              <w:rPr>
                <w:rFonts w:ascii="Calibri" w:hAnsi="Calibri" w:cs="Calibri"/>
                <w:sz w:val="22"/>
                <w:szCs w:val="22"/>
                <w:highlight w:val="green"/>
              </w:rPr>
            </w:pPr>
          </w:p>
        </w:tc>
        <w:tc>
          <w:tcPr>
            <w:tcW w:w="1890" w:type="dxa"/>
            <w:tcBorders>
              <w:top w:val="single" w:sz="4" w:space="0" w:color="auto"/>
              <w:left w:val="single" w:sz="4" w:space="0" w:color="auto"/>
              <w:bottom w:val="single" w:sz="4" w:space="0" w:color="auto"/>
              <w:right w:val="single" w:sz="4" w:space="0" w:color="auto"/>
            </w:tcBorders>
          </w:tcPr>
          <w:p w14:paraId="3B271A4E" w14:textId="77777777" w:rsidR="00F9535B" w:rsidRPr="00A156F1" w:rsidRDefault="00F9535B" w:rsidP="00F9535B">
            <w:pPr>
              <w:spacing w:after="120"/>
              <w:contextualSpacing/>
              <w:jc w:val="center"/>
              <w:rPr>
                <w:rFonts w:ascii="Calibri" w:hAnsi="Calibri" w:cs="Calibri"/>
                <w:sz w:val="22"/>
                <w:szCs w:val="22"/>
                <w:highlight w:val="green"/>
              </w:rPr>
            </w:pPr>
          </w:p>
        </w:tc>
        <w:tc>
          <w:tcPr>
            <w:tcW w:w="1620" w:type="dxa"/>
            <w:tcBorders>
              <w:top w:val="single" w:sz="4" w:space="0" w:color="auto"/>
              <w:left w:val="single" w:sz="4" w:space="0" w:color="auto"/>
              <w:bottom w:val="single" w:sz="4" w:space="0" w:color="auto"/>
              <w:right w:val="single" w:sz="4" w:space="0" w:color="auto"/>
            </w:tcBorders>
          </w:tcPr>
          <w:p w14:paraId="6628F2F5" w14:textId="77777777" w:rsidR="00F9535B" w:rsidRPr="00A156F1" w:rsidRDefault="00F9535B" w:rsidP="00F9535B">
            <w:pPr>
              <w:spacing w:after="120"/>
              <w:contextualSpacing/>
              <w:jc w:val="center"/>
              <w:rPr>
                <w:rFonts w:ascii="Calibri" w:hAnsi="Calibri" w:cs="Calibri"/>
                <w:sz w:val="22"/>
                <w:szCs w:val="22"/>
                <w:highlight w:val="green"/>
              </w:rPr>
            </w:pPr>
          </w:p>
        </w:tc>
        <w:tc>
          <w:tcPr>
            <w:tcW w:w="1710" w:type="dxa"/>
            <w:tcBorders>
              <w:top w:val="single" w:sz="4" w:space="0" w:color="auto"/>
              <w:left w:val="single" w:sz="4" w:space="0" w:color="auto"/>
              <w:bottom w:val="single" w:sz="4" w:space="0" w:color="auto"/>
              <w:right w:val="single" w:sz="4" w:space="0" w:color="auto"/>
            </w:tcBorders>
          </w:tcPr>
          <w:p w14:paraId="4BFD8BED" w14:textId="77777777" w:rsidR="00F9535B" w:rsidRPr="00A156F1" w:rsidRDefault="00F9535B" w:rsidP="00F9535B">
            <w:pPr>
              <w:spacing w:after="120"/>
              <w:contextualSpacing/>
              <w:jc w:val="center"/>
              <w:rPr>
                <w:rFonts w:ascii="Calibri" w:hAnsi="Calibri" w:cs="Calibri"/>
                <w:sz w:val="22"/>
                <w:szCs w:val="22"/>
                <w:highlight w:val="green"/>
              </w:rPr>
            </w:pPr>
          </w:p>
        </w:tc>
      </w:tr>
      <w:tr w:rsidR="00F9535B" w:rsidRPr="00A156F1" w14:paraId="27EFF02D"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3969C78A" w14:textId="77777777" w:rsidR="00F9535B" w:rsidRPr="00A156F1" w:rsidRDefault="00F9535B" w:rsidP="00F9535B">
            <w:pPr>
              <w:spacing w:after="120"/>
              <w:contextualSpacing/>
              <w:rPr>
                <w:rFonts w:ascii="Calibri" w:hAnsi="Calibri" w:cs="Calibri"/>
                <w:sz w:val="22"/>
                <w:szCs w:val="22"/>
              </w:rPr>
            </w:pPr>
            <w:r>
              <w:rPr>
                <w:rFonts w:ascii="Calibri" w:hAnsi="Calibri" w:cs="Calibri"/>
                <w:sz w:val="22"/>
                <w:szCs w:val="22"/>
              </w:rPr>
              <w:t>201</w:t>
            </w:r>
            <w:r w:rsidR="002B49A0">
              <w:rPr>
                <w:rFonts w:ascii="Calibri" w:hAnsi="Calibri" w:cs="Calibri"/>
                <w:sz w:val="22"/>
                <w:szCs w:val="22"/>
              </w:rPr>
              <w:t>1</w:t>
            </w:r>
            <w:r>
              <w:rPr>
                <w:rFonts w:ascii="Calibri" w:hAnsi="Calibri" w:cs="Calibri"/>
                <w:sz w:val="22"/>
                <w:szCs w:val="22"/>
              </w:rPr>
              <w:t xml:space="preserve"> - 2017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A18D00D" w14:textId="77777777" w:rsidR="00F9535B" w:rsidRPr="00A156F1" w:rsidRDefault="00F9535B" w:rsidP="00F9535B">
            <w:pPr>
              <w:spacing w:after="120"/>
              <w:contextualSpacing/>
              <w:jc w:val="center"/>
              <w:rPr>
                <w:rFonts w:ascii="Calibri" w:hAnsi="Calibri" w:cs="Calibri"/>
                <w:sz w:val="22"/>
                <w:szCs w:val="22"/>
                <w:highlight w:val="green"/>
              </w:rPr>
            </w:pPr>
          </w:p>
        </w:tc>
        <w:tc>
          <w:tcPr>
            <w:tcW w:w="1440" w:type="dxa"/>
            <w:tcBorders>
              <w:top w:val="single" w:sz="4" w:space="0" w:color="auto"/>
              <w:left w:val="single" w:sz="4" w:space="0" w:color="auto"/>
              <w:bottom w:val="single" w:sz="4" w:space="0" w:color="auto"/>
              <w:right w:val="single" w:sz="4" w:space="0" w:color="auto"/>
            </w:tcBorders>
          </w:tcPr>
          <w:p w14:paraId="14F2512D" w14:textId="77777777" w:rsidR="00F9535B" w:rsidRPr="00A156F1" w:rsidRDefault="00F9535B" w:rsidP="00F9535B">
            <w:pPr>
              <w:spacing w:after="120"/>
              <w:contextualSpacing/>
              <w:jc w:val="center"/>
              <w:rPr>
                <w:rFonts w:ascii="Calibri" w:hAnsi="Calibri" w:cs="Calibri"/>
                <w:sz w:val="22"/>
                <w:szCs w:val="22"/>
                <w:highlight w:val="green"/>
              </w:rPr>
            </w:pPr>
          </w:p>
        </w:tc>
        <w:tc>
          <w:tcPr>
            <w:tcW w:w="1890" w:type="dxa"/>
            <w:tcBorders>
              <w:top w:val="single" w:sz="4" w:space="0" w:color="auto"/>
              <w:left w:val="single" w:sz="4" w:space="0" w:color="auto"/>
              <w:bottom w:val="single" w:sz="4" w:space="0" w:color="auto"/>
              <w:right w:val="single" w:sz="4" w:space="0" w:color="auto"/>
            </w:tcBorders>
          </w:tcPr>
          <w:p w14:paraId="2F20E5A5" w14:textId="77777777" w:rsidR="00F9535B" w:rsidRPr="00A156F1" w:rsidRDefault="00F9535B" w:rsidP="00F9535B">
            <w:pPr>
              <w:spacing w:after="120"/>
              <w:contextualSpacing/>
              <w:jc w:val="center"/>
              <w:rPr>
                <w:rFonts w:ascii="Calibri" w:hAnsi="Calibri" w:cs="Calibri"/>
                <w:sz w:val="22"/>
                <w:szCs w:val="22"/>
                <w:highlight w:val="green"/>
              </w:rPr>
            </w:pPr>
          </w:p>
        </w:tc>
        <w:tc>
          <w:tcPr>
            <w:tcW w:w="1620" w:type="dxa"/>
            <w:tcBorders>
              <w:top w:val="single" w:sz="4" w:space="0" w:color="auto"/>
              <w:left w:val="single" w:sz="4" w:space="0" w:color="auto"/>
              <w:bottom w:val="single" w:sz="4" w:space="0" w:color="auto"/>
              <w:right w:val="single" w:sz="4" w:space="0" w:color="auto"/>
            </w:tcBorders>
          </w:tcPr>
          <w:p w14:paraId="1C16AA8F" w14:textId="77777777" w:rsidR="00F9535B" w:rsidRPr="00A156F1" w:rsidRDefault="00F9535B" w:rsidP="00F9535B">
            <w:pPr>
              <w:spacing w:after="120"/>
              <w:contextualSpacing/>
              <w:jc w:val="center"/>
              <w:rPr>
                <w:rFonts w:ascii="Calibri" w:hAnsi="Calibri" w:cs="Calibri"/>
                <w:sz w:val="22"/>
                <w:szCs w:val="22"/>
                <w:highlight w:val="green"/>
              </w:rPr>
            </w:pPr>
          </w:p>
        </w:tc>
        <w:tc>
          <w:tcPr>
            <w:tcW w:w="1710" w:type="dxa"/>
            <w:tcBorders>
              <w:top w:val="single" w:sz="4" w:space="0" w:color="auto"/>
              <w:left w:val="single" w:sz="4" w:space="0" w:color="auto"/>
              <w:bottom w:val="single" w:sz="4" w:space="0" w:color="auto"/>
              <w:right w:val="single" w:sz="4" w:space="0" w:color="auto"/>
            </w:tcBorders>
          </w:tcPr>
          <w:p w14:paraId="2C99EB98" w14:textId="77777777" w:rsidR="00F9535B" w:rsidRPr="00A156F1" w:rsidRDefault="00F9535B" w:rsidP="00F9535B">
            <w:pPr>
              <w:spacing w:after="120"/>
              <w:contextualSpacing/>
              <w:jc w:val="center"/>
              <w:rPr>
                <w:rFonts w:ascii="Calibri" w:hAnsi="Calibri" w:cs="Calibri"/>
                <w:sz w:val="22"/>
                <w:szCs w:val="22"/>
                <w:highlight w:val="green"/>
              </w:rPr>
            </w:pPr>
          </w:p>
        </w:tc>
      </w:tr>
      <w:tr w:rsidR="001E4D68" w:rsidRPr="00A156F1" w14:paraId="76299C03"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F2F2F2"/>
          </w:tcPr>
          <w:p w14:paraId="3ADDAC8A" w14:textId="77777777" w:rsidR="001E4D68" w:rsidRPr="00A156F1" w:rsidRDefault="001E4D68" w:rsidP="00A156F1">
            <w:pPr>
              <w:spacing w:after="120"/>
              <w:contextualSpacing/>
              <w:rPr>
                <w:rFonts w:ascii="Calibri" w:hAnsi="Calibri" w:cs="Calibri"/>
                <w:b/>
                <w:sz w:val="22"/>
                <w:szCs w:val="22"/>
              </w:rPr>
            </w:pPr>
            <w:r w:rsidRPr="00A156F1">
              <w:rPr>
                <w:rFonts w:ascii="Calibri" w:hAnsi="Calibri" w:cs="Calibri"/>
                <w:b/>
                <w:sz w:val="22"/>
                <w:szCs w:val="22"/>
              </w:rPr>
              <w:t>Country of birth</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14:paraId="6530FAD4" w14:textId="77777777" w:rsidR="001E4D68" w:rsidRPr="00A156F1" w:rsidRDefault="001E4D68" w:rsidP="00AF1B3B">
            <w:pPr>
              <w:spacing w:after="120"/>
              <w:contextualSpacing/>
              <w:jc w:val="center"/>
              <w:rPr>
                <w:rFonts w:ascii="Calibri" w:hAnsi="Calibri" w:cs="Calibri"/>
                <w:sz w:val="22"/>
                <w:szCs w:val="22"/>
              </w:rPr>
            </w:pPr>
            <w:r w:rsidRPr="00A156F1">
              <w:rPr>
                <w:rFonts w:ascii="Calibri" w:hAnsi="Calibri" w:cs="Calibri"/>
                <w:sz w:val="22"/>
                <w:szCs w:val="22"/>
              </w:rPr>
              <w:t>n/a</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231388E9" w14:textId="77777777" w:rsidR="001E4D68" w:rsidRPr="00A156F1" w:rsidRDefault="001E4D68" w:rsidP="00AF1B3B">
            <w:pPr>
              <w:spacing w:after="120"/>
              <w:contextualSpacing/>
              <w:jc w:val="center"/>
              <w:rPr>
                <w:rFonts w:ascii="Calibri" w:hAnsi="Calibri" w:cs="Calibri"/>
                <w:sz w:val="22"/>
                <w:szCs w:val="22"/>
              </w:rPr>
            </w:pPr>
            <w:r w:rsidRPr="00A156F1">
              <w:rPr>
                <w:rFonts w:ascii="Calibri" w:hAnsi="Calibri" w:cs="Calibri"/>
                <w:sz w:val="22"/>
                <w:szCs w:val="22"/>
              </w:rPr>
              <w:t>n/a</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14:paraId="3F7809B8" w14:textId="77777777" w:rsidR="001E4D68" w:rsidRPr="00A156F1" w:rsidRDefault="001E4D68" w:rsidP="00AF1B3B">
            <w:pPr>
              <w:spacing w:after="120"/>
              <w:contextualSpacing/>
              <w:jc w:val="center"/>
              <w:rPr>
                <w:rFonts w:ascii="Calibri" w:hAnsi="Calibri" w:cs="Calibri"/>
                <w:sz w:val="22"/>
                <w:szCs w:val="22"/>
              </w:rPr>
            </w:pPr>
            <w:r w:rsidRPr="00A156F1">
              <w:rPr>
                <w:rFonts w:ascii="Calibri" w:hAnsi="Calibri" w:cs="Calibri"/>
                <w:sz w:val="22"/>
                <w:szCs w:val="22"/>
              </w:rPr>
              <w:t>n/a</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14:paraId="7B199EB9" w14:textId="77777777" w:rsidR="001E4D68" w:rsidRPr="00A156F1" w:rsidRDefault="001E4D68"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2F2F2"/>
          </w:tcPr>
          <w:p w14:paraId="20EB18F8" w14:textId="77777777" w:rsidR="001E4D68" w:rsidRPr="00A156F1" w:rsidRDefault="001E4D68" w:rsidP="00A156F1">
            <w:pPr>
              <w:spacing w:after="120"/>
              <w:contextualSpacing/>
              <w:jc w:val="center"/>
              <w:rPr>
                <w:rFonts w:ascii="Calibri" w:hAnsi="Calibri" w:cs="Calibri"/>
                <w:sz w:val="22"/>
                <w:szCs w:val="22"/>
              </w:rPr>
            </w:pPr>
          </w:p>
        </w:tc>
      </w:tr>
      <w:tr w:rsidR="001E4D68" w:rsidRPr="00A156F1" w14:paraId="42C597C5"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35530897" w14:textId="77777777" w:rsidR="001E4D68" w:rsidRPr="00A156F1" w:rsidRDefault="001E4D68" w:rsidP="00A156F1">
            <w:pPr>
              <w:spacing w:after="120"/>
              <w:contextualSpacing/>
              <w:rPr>
                <w:rFonts w:ascii="Calibri" w:hAnsi="Calibri" w:cs="Calibri"/>
                <w:sz w:val="22"/>
                <w:szCs w:val="22"/>
              </w:rPr>
            </w:pPr>
            <w:r w:rsidRPr="00A156F1">
              <w:rPr>
                <w:rFonts w:ascii="Calibri" w:hAnsi="Calibri" w:cs="Calibri"/>
                <w:sz w:val="22"/>
                <w:szCs w:val="22"/>
              </w:rPr>
              <w:t xml:space="preserve">   Nordic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D7D591A" w14:textId="77777777" w:rsidR="001E4D68" w:rsidRPr="00A156F1" w:rsidRDefault="001E4D68" w:rsidP="00AF1B3B">
            <w:pPr>
              <w:spacing w:after="120"/>
              <w:contextualSpacing/>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CD028E3" w14:textId="77777777" w:rsidR="001E4D68" w:rsidRPr="00A156F1" w:rsidRDefault="001E4D68" w:rsidP="00AF1B3B">
            <w:pPr>
              <w:spacing w:after="120"/>
              <w:contextualSpacing/>
              <w:jc w:val="center"/>
              <w:rPr>
                <w:rFonts w:ascii="Calibri" w:hAnsi="Calibri" w:cs="Calibri"/>
                <w:sz w:val="22"/>
                <w:szCs w:val="22"/>
              </w:rPr>
            </w:pPr>
          </w:p>
        </w:tc>
        <w:tc>
          <w:tcPr>
            <w:tcW w:w="1890" w:type="dxa"/>
            <w:tcBorders>
              <w:top w:val="single" w:sz="4" w:space="0" w:color="auto"/>
              <w:left w:val="single" w:sz="4" w:space="0" w:color="auto"/>
              <w:bottom w:val="single" w:sz="4" w:space="0" w:color="auto"/>
              <w:right w:val="single" w:sz="4" w:space="0" w:color="auto"/>
            </w:tcBorders>
          </w:tcPr>
          <w:p w14:paraId="38BD82A1" w14:textId="77777777" w:rsidR="001E4D68" w:rsidRPr="00A156F1" w:rsidRDefault="001E4D68" w:rsidP="00AF1B3B">
            <w:pPr>
              <w:spacing w:after="120"/>
              <w:contextualSpacing/>
              <w:jc w:val="center"/>
              <w:rPr>
                <w:rFonts w:ascii="Calibri" w:hAnsi="Calibri" w:cs="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9491F1F" w14:textId="77777777" w:rsidR="001E4D68" w:rsidRPr="00A156F1" w:rsidRDefault="001E4D68"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53BD0C9" w14:textId="77777777" w:rsidR="001E4D68" w:rsidRPr="00A156F1" w:rsidRDefault="001E4D68" w:rsidP="00A156F1">
            <w:pPr>
              <w:spacing w:after="120"/>
              <w:contextualSpacing/>
              <w:jc w:val="center"/>
              <w:rPr>
                <w:rFonts w:ascii="Calibri" w:hAnsi="Calibri" w:cs="Calibri"/>
                <w:sz w:val="22"/>
                <w:szCs w:val="22"/>
              </w:rPr>
            </w:pPr>
          </w:p>
        </w:tc>
      </w:tr>
      <w:tr w:rsidR="001E4D68" w:rsidRPr="00A156F1" w14:paraId="4C929705"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315C37DC" w14:textId="77777777" w:rsidR="001E4D68" w:rsidRPr="00A156F1" w:rsidRDefault="001E4D68" w:rsidP="00A156F1">
            <w:pPr>
              <w:spacing w:after="120"/>
              <w:contextualSpacing/>
              <w:rPr>
                <w:rFonts w:ascii="Calibri" w:hAnsi="Calibri" w:cs="Calibri"/>
                <w:sz w:val="22"/>
                <w:szCs w:val="22"/>
              </w:rPr>
            </w:pPr>
            <w:r w:rsidRPr="00A156F1">
              <w:rPr>
                <w:rFonts w:ascii="Calibri" w:hAnsi="Calibri" w:cs="Calibri"/>
                <w:sz w:val="22"/>
                <w:szCs w:val="22"/>
              </w:rPr>
              <w:t xml:space="preserve">   Other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9D7BDDA" w14:textId="77777777" w:rsidR="001E4D68" w:rsidRPr="00A156F1" w:rsidRDefault="001E4D68" w:rsidP="00AF1B3B">
            <w:pPr>
              <w:spacing w:after="120"/>
              <w:contextualSpacing/>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49B2040" w14:textId="77777777" w:rsidR="001E4D68" w:rsidRPr="00A156F1" w:rsidRDefault="001E4D68" w:rsidP="00AF1B3B">
            <w:pPr>
              <w:spacing w:after="120"/>
              <w:contextualSpacing/>
              <w:jc w:val="center"/>
              <w:rPr>
                <w:rFonts w:ascii="Calibri" w:hAnsi="Calibri" w:cs="Calibri"/>
                <w:sz w:val="22"/>
                <w:szCs w:val="22"/>
              </w:rPr>
            </w:pPr>
          </w:p>
        </w:tc>
        <w:tc>
          <w:tcPr>
            <w:tcW w:w="1890" w:type="dxa"/>
            <w:tcBorders>
              <w:top w:val="single" w:sz="4" w:space="0" w:color="auto"/>
              <w:left w:val="single" w:sz="4" w:space="0" w:color="auto"/>
              <w:bottom w:val="single" w:sz="4" w:space="0" w:color="auto"/>
              <w:right w:val="single" w:sz="4" w:space="0" w:color="auto"/>
            </w:tcBorders>
          </w:tcPr>
          <w:p w14:paraId="6E30F8BC" w14:textId="77777777" w:rsidR="001E4D68" w:rsidRPr="00A156F1" w:rsidRDefault="001E4D68" w:rsidP="00AF1B3B">
            <w:pPr>
              <w:spacing w:after="120"/>
              <w:contextualSpacing/>
              <w:jc w:val="center"/>
              <w:rPr>
                <w:rFonts w:ascii="Calibri" w:hAnsi="Calibri" w:cs="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7C33B0E" w14:textId="77777777" w:rsidR="001E4D68" w:rsidRPr="00A156F1" w:rsidRDefault="001E4D68"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7BD848B" w14:textId="77777777" w:rsidR="001E4D68" w:rsidRPr="00A156F1" w:rsidRDefault="001E4D68" w:rsidP="00A156F1">
            <w:pPr>
              <w:spacing w:after="120"/>
              <w:contextualSpacing/>
              <w:jc w:val="center"/>
              <w:rPr>
                <w:rFonts w:ascii="Calibri" w:hAnsi="Calibri" w:cs="Calibri"/>
                <w:sz w:val="22"/>
                <w:szCs w:val="22"/>
              </w:rPr>
            </w:pPr>
          </w:p>
        </w:tc>
      </w:tr>
      <w:tr w:rsidR="001E4D68" w:rsidRPr="00A156F1" w14:paraId="101D5947"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F2F2F2"/>
          </w:tcPr>
          <w:p w14:paraId="2EB88272" w14:textId="77777777" w:rsidR="001E4D68" w:rsidRPr="00A156F1" w:rsidRDefault="001E4D68" w:rsidP="00A156F1">
            <w:pPr>
              <w:spacing w:after="120"/>
              <w:contextualSpacing/>
              <w:rPr>
                <w:rFonts w:ascii="Calibri" w:hAnsi="Calibri" w:cs="Calibri"/>
                <w:b/>
                <w:sz w:val="22"/>
                <w:szCs w:val="22"/>
              </w:rPr>
            </w:pPr>
            <w:r w:rsidRPr="00A156F1">
              <w:rPr>
                <w:rFonts w:ascii="Calibri" w:hAnsi="Calibri" w:cs="Calibri"/>
                <w:b/>
                <w:sz w:val="22"/>
                <w:szCs w:val="22"/>
              </w:rPr>
              <w:t>Level of education</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14:paraId="77710AE7" w14:textId="77777777" w:rsidR="001E4D68" w:rsidRPr="00A156F1" w:rsidRDefault="001E4D68" w:rsidP="00AF1B3B">
            <w:pPr>
              <w:spacing w:after="120"/>
              <w:contextualSpacing/>
              <w:jc w:val="center"/>
              <w:rPr>
                <w:rFonts w:ascii="Calibri" w:hAnsi="Calibri" w:cs="Calibri"/>
                <w:sz w:val="22"/>
                <w:szCs w:val="22"/>
              </w:rPr>
            </w:pPr>
            <w:r w:rsidRPr="00A156F1">
              <w:rPr>
                <w:rFonts w:ascii="Calibri" w:hAnsi="Calibri" w:cs="Calibri"/>
                <w:sz w:val="22"/>
                <w:szCs w:val="22"/>
              </w:rPr>
              <w:t>n/a</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46BC48A9" w14:textId="77777777" w:rsidR="001E4D68" w:rsidRPr="00A156F1" w:rsidRDefault="001E4D68" w:rsidP="00AF1B3B">
            <w:pPr>
              <w:spacing w:after="120"/>
              <w:contextualSpacing/>
              <w:jc w:val="center"/>
              <w:rPr>
                <w:rFonts w:ascii="Calibri" w:hAnsi="Calibri" w:cs="Calibri"/>
                <w:sz w:val="22"/>
                <w:szCs w:val="22"/>
              </w:rPr>
            </w:pPr>
            <w:r w:rsidRPr="00A156F1">
              <w:rPr>
                <w:rFonts w:ascii="Calibri" w:hAnsi="Calibri" w:cs="Calibri"/>
                <w:sz w:val="22"/>
                <w:szCs w:val="22"/>
              </w:rPr>
              <w:t>n/a</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14:paraId="403C6844" w14:textId="77777777" w:rsidR="001E4D68" w:rsidRPr="00A156F1" w:rsidRDefault="001E4D68" w:rsidP="00AF1B3B">
            <w:pPr>
              <w:spacing w:after="120"/>
              <w:contextualSpacing/>
              <w:jc w:val="center"/>
              <w:rPr>
                <w:rFonts w:ascii="Calibri" w:hAnsi="Calibri" w:cs="Calibri"/>
                <w:sz w:val="22"/>
                <w:szCs w:val="22"/>
              </w:rPr>
            </w:pPr>
            <w:r w:rsidRPr="00A156F1">
              <w:rPr>
                <w:rFonts w:ascii="Calibri" w:hAnsi="Calibri" w:cs="Calibri"/>
                <w:sz w:val="22"/>
                <w:szCs w:val="22"/>
              </w:rPr>
              <w:t>n/a</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14:paraId="6878CF9E" w14:textId="77777777" w:rsidR="001E4D68" w:rsidRPr="00A156F1" w:rsidRDefault="001E4D68"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2F2F2"/>
          </w:tcPr>
          <w:p w14:paraId="7DC1D535" w14:textId="77777777" w:rsidR="001E4D68" w:rsidRPr="00A156F1" w:rsidRDefault="001E4D68" w:rsidP="00A156F1">
            <w:pPr>
              <w:spacing w:after="120"/>
              <w:contextualSpacing/>
              <w:jc w:val="center"/>
              <w:rPr>
                <w:rFonts w:ascii="Calibri" w:hAnsi="Calibri" w:cs="Calibri"/>
                <w:sz w:val="22"/>
                <w:szCs w:val="22"/>
              </w:rPr>
            </w:pPr>
          </w:p>
        </w:tc>
      </w:tr>
      <w:tr w:rsidR="001E4D68" w:rsidRPr="00A156F1" w14:paraId="5508E42F"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50F6B88E" w14:textId="77777777" w:rsidR="001E4D68" w:rsidRPr="00A156F1" w:rsidRDefault="001E4D68" w:rsidP="00A156F1">
            <w:pPr>
              <w:spacing w:after="120"/>
              <w:contextualSpacing/>
              <w:rPr>
                <w:rFonts w:ascii="Calibri" w:hAnsi="Calibri" w:cs="Calibri"/>
                <w:sz w:val="22"/>
                <w:szCs w:val="22"/>
              </w:rPr>
            </w:pPr>
            <w:r w:rsidRPr="00A156F1">
              <w:rPr>
                <w:rFonts w:ascii="Calibri" w:hAnsi="Calibri" w:cs="Calibri"/>
                <w:sz w:val="22"/>
                <w:szCs w:val="22"/>
              </w:rPr>
              <w:t xml:space="preserve">   ≤9 years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4130F88" w14:textId="77777777" w:rsidR="001E4D68" w:rsidRPr="00A156F1" w:rsidRDefault="001E4D68" w:rsidP="00AF1B3B">
            <w:pPr>
              <w:spacing w:after="120"/>
              <w:contextualSpacing/>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A47961F" w14:textId="77777777" w:rsidR="001E4D68" w:rsidRPr="00A156F1" w:rsidRDefault="001E4D68" w:rsidP="00AF1B3B">
            <w:pPr>
              <w:spacing w:after="120"/>
              <w:contextualSpacing/>
              <w:jc w:val="center"/>
              <w:rPr>
                <w:rFonts w:ascii="Calibri" w:hAnsi="Calibri" w:cs="Calibri"/>
                <w:sz w:val="22"/>
                <w:szCs w:val="22"/>
              </w:rPr>
            </w:pPr>
          </w:p>
        </w:tc>
        <w:tc>
          <w:tcPr>
            <w:tcW w:w="1890" w:type="dxa"/>
            <w:tcBorders>
              <w:top w:val="single" w:sz="4" w:space="0" w:color="auto"/>
              <w:left w:val="single" w:sz="4" w:space="0" w:color="auto"/>
              <w:bottom w:val="single" w:sz="4" w:space="0" w:color="auto"/>
              <w:right w:val="single" w:sz="4" w:space="0" w:color="auto"/>
            </w:tcBorders>
          </w:tcPr>
          <w:p w14:paraId="7756E233" w14:textId="77777777" w:rsidR="001E4D68" w:rsidRPr="00A156F1" w:rsidRDefault="001E4D68" w:rsidP="00AF1B3B">
            <w:pPr>
              <w:spacing w:after="120"/>
              <w:contextualSpacing/>
              <w:jc w:val="center"/>
              <w:rPr>
                <w:rFonts w:ascii="Calibri" w:hAnsi="Calibri" w:cs="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B30AE8B" w14:textId="77777777" w:rsidR="001E4D68" w:rsidRPr="00A156F1" w:rsidRDefault="001E4D68"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5A4F99D" w14:textId="77777777" w:rsidR="001E4D68" w:rsidRPr="00A156F1" w:rsidRDefault="001E4D68" w:rsidP="00A156F1">
            <w:pPr>
              <w:spacing w:after="120"/>
              <w:contextualSpacing/>
              <w:jc w:val="center"/>
              <w:rPr>
                <w:rFonts w:ascii="Calibri" w:hAnsi="Calibri" w:cs="Calibri"/>
                <w:sz w:val="22"/>
                <w:szCs w:val="22"/>
              </w:rPr>
            </w:pPr>
          </w:p>
        </w:tc>
      </w:tr>
      <w:tr w:rsidR="001E4D68" w:rsidRPr="00A156F1" w14:paraId="563D299D"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5126CB7F" w14:textId="77777777" w:rsidR="001E4D68" w:rsidRPr="00A156F1" w:rsidRDefault="001E4D68" w:rsidP="00A156F1">
            <w:pPr>
              <w:spacing w:after="120"/>
              <w:contextualSpacing/>
              <w:rPr>
                <w:rFonts w:ascii="Calibri" w:hAnsi="Calibri" w:cs="Calibri"/>
                <w:sz w:val="22"/>
                <w:szCs w:val="22"/>
              </w:rPr>
            </w:pPr>
            <w:r w:rsidRPr="00A156F1">
              <w:rPr>
                <w:rFonts w:ascii="Calibri" w:hAnsi="Calibri" w:cs="Calibri"/>
                <w:sz w:val="22"/>
                <w:szCs w:val="22"/>
              </w:rPr>
              <w:t xml:space="preserve">   10-12 years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8599A9B" w14:textId="77777777" w:rsidR="001E4D68" w:rsidRPr="00A156F1" w:rsidRDefault="001E4D68" w:rsidP="00AF1B3B">
            <w:pPr>
              <w:spacing w:after="120"/>
              <w:contextualSpacing/>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08D137D" w14:textId="77777777" w:rsidR="001E4D68" w:rsidRPr="00A156F1" w:rsidRDefault="001E4D68" w:rsidP="00AF1B3B">
            <w:pPr>
              <w:spacing w:after="120"/>
              <w:contextualSpacing/>
              <w:jc w:val="center"/>
              <w:rPr>
                <w:rFonts w:ascii="Calibri" w:hAnsi="Calibri" w:cs="Calibri"/>
                <w:sz w:val="22"/>
                <w:szCs w:val="22"/>
              </w:rPr>
            </w:pPr>
          </w:p>
        </w:tc>
        <w:tc>
          <w:tcPr>
            <w:tcW w:w="1890" w:type="dxa"/>
            <w:tcBorders>
              <w:top w:val="single" w:sz="4" w:space="0" w:color="auto"/>
              <w:left w:val="single" w:sz="4" w:space="0" w:color="auto"/>
              <w:bottom w:val="single" w:sz="4" w:space="0" w:color="auto"/>
              <w:right w:val="single" w:sz="4" w:space="0" w:color="auto"/>
            </w:tcBorders>
          </w:tcPr>
          <w:p w14:paraId="3F315A75" w14:textId="77777777" w:rsidR="001E4D68" w:rsidRPr="00A156F1" w:rsidRDefault="001E4D68" w:rsidP="00AF1B3B">
            <w:pPr>
              <w:spacing w:after="120"/>
              <w:contextualSpacing/>
              <w:jc w:val="center"/>
              <w:rPr>
                <w:rFonts w:ascii="Calibri" w:hAnsi="Calibri" w:cs="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3680F3F" w14:textId="77777777" w:rsidR="001E4D68" w:rsidRPr="00A156F1" w:rsidRDefault="001E4D68"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A1DD9E7" w14:textId="77777777" w:rsidR="001E4D68" w:rsidRPr="00A156F1" w:rsidRDefault="001E4D68" w:rsidP="00A156F1">
            <w:pPr>
              <w:spacing w:after="120"/>
              <w:contextualSpacing/>
              <w:jc w:val="center"/>
              <w:rPr>
                <w:rFonts w:ascii="Calibri" w:hAnsi="Calibri" w:cs="Calibri"/>
                <w:sz w:val="22"/>
                <w:szCs w:val="22"/>
              </w:rPr>
            </w:pPr>
          </w:p>
        </w:tc>
      </w:tr>
      <w:tr w:rsidR="001E4D68" w:rsidRPr="00A156F1" w14:paraId="46EF8A63"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03725CCE" w14:textId="77777777" w:rsidR="001E4D68" w:rsidRPr="00A156F1" w:rsidRDefault="001E4D68" w:rsidP="00A156F1">
            <w:pPr>
              <w:spacing w:after="120"/>
              <w:contextualSpacing/>
              <w:rPr>
                <w:rFonts w:ascii="Calibri" w:hAnsi="Calibri" w:cs="Calibri"/>
                <w:sz w:val="22"/>
                <w:szCs w:val="22"/>
              </w:rPr>
            </w:pPr>
            <w:r w:rsidRPr="00A156F1">
              <w:rPr>
                <w:rFonts w:ascii="Calibri" w:hAnsi="Calibri" w:cs="Calibri"/>
                <w:sz w:val="22"/>
                <w:szCs w:val="22"/>
              </w:rPr>
              <w:t xml:space="preserve">   &gt;12 years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55F0C79" w14:textId="77777777" w:rsidR="001E4D68" w:rsidRPr="00A156F1" w:rsidRDefault="001E4D68" w:rsidP="00AF1B3B">
            <w:pPr>
              <w:spacing w:after="120"/>
              <w:contextualSpacing/>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A6E5C4B" w14:textId="77777777" w:rsidR="001E4D68" w:rsidRPr="00A156F1" w:rsidRDefault="001E4D68" w:rsidP="00AF1B3B">
            <w:pPr>
              <w:spacing w:after="120"/>
              <w:contextualSpacing/>
              <w:jc w:val="center"/>
              <w:rPr>
                <w:rFonts w:ascii="Calibri" w:hAnsi="Calibri" w:cs="Calibri"/>
                <w:sz w:val="22"/>
                <w:szCs w:val="22"/>
              </w:rPr>
            </w:pPr>
          </w:p>
        </w:tc>
        <w:tc>
          <w:tcPr>
            <w:tcW w:w="1890" w:type="dxa"/>
            <w:tcBorders>
              <w:top w:val="single" w:sz="4" w:space="0" w:color="auto"/>
              <w:left w:val="single" w:sz="4" w:space="0" w:color="auto"/>
              <w:bottom w:val="single" w:sz="4" w:space="0" w:color="auto"/>
              <w:right w:val="single" w:sz="4" w:space="0" w:color="auto"/>
            </w:tcBorders>
          </w:tcPr>
          <w:p w14:paraId="36D77706" w14:textId="77777777" w:rsidR="001E4D68" w:rsidRPr="00A156F1" w:rsidRDefault="001E4D68" w:rsidP="00AF1B3B">
            <w:pPr>
              <w:spacing w:after="120"/>
              <w:contextualSpacing/>
              <w:jc w:val="center"/>
              <w:rPr>
                <w:rFonts w:ascii="Calibri" w:hAnsi="Calibri" w:cs="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02FDE97D" w14:textId="77777777" w:rsidR="001E4D68" w:rsidRPr="00A156F1" w:rsidRDefault="001E4D68"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1F31EC0" w14:textId="77777777" w:rsidR="001E4D68" w:rsidRPr="00A156F1" w:rsidRDefault="001E4D68" w:rsidP="00A156F1">
            <w:pPr>
              <w:spacing w:after="120"/>
              <w:contextualSpacing/>
              <w:jc w:val="center"/>
              <w:rPr>
                <w:rFonts w:ascii="Calibri" w:hAnsi="Calibri" w:cs="Calibri"/>
                <w:sz w:val="22"/>
                <w:szCs w:val="22"/>
              </w:rPr>
            </w:pPr>
          </w:p>
        </w:tc>
      </w:tr>
      <w:tr w:rsidR="001E4D68" w:rsidRPr="00A156F1" w14:paraId="6E1D6649"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6E9CD240" w14:textId="77777777" w:rsidR="001E4D68" w:rsidRPr="00A156F1" w:rsidRDefault="001E4D68" w:rsidP="00A156F1">
            <w:pPr>
              <w:spacing w:after="120"/>
              <w:contextualSpacing/>
              <w:rPr>
                <w:rFonts w:ascii="Calibri" w:hAnsi="Calibri" w:cs="Calibri"/>
                <w:sz w:val="22"/>
                <w:szCs w:val="22"/>
              </w:rPr>
            </w:pPr>
            <w:r w:rsidRPr="00A156F1">
              <w:rPr>
                <w:rFonts w:ascii="Calibri" w:hAnsi="Calibri" w:cs="Calibri"/>
                <w:sz w:val="22"/>
                <w:szCs w:val="22"/>
              </w:rPr>
              <w:t xml:space="preserve">   Missing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13ADCBC" w14:textId="77777777" w:rsidR="001E4D68" w:rsidRPr="00A156F1" w:rsidRDefault="001E4D68" w:rsidP="00AF1B3B">
            <w:pPr>
              <w:spacing w:after="120"/>
              <w:contextualSpacing/>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A32D8F6" w14:textId="77777777" w:rsidR="001E4D68" w:rsidRPr="00A156F1" w:rsidRDefault="001E4D68" w:rsidP="00AF1B3B">
            <w:pPr>
              <w:spacing w:after="120"/>
              <w:contextualSpacing/>
              <w:jc w:val="center"/>
              <w:rPr>
                <w:rFonts w:ascii="Calibri" w:hAnsi="Calibri" w:cs="Calibri"/>
                <w:sz w:val="22"/>
                <w:szCs w:val="22"/>
              </w:rPr>
            </w:pPr>
          </w:p>
        </w:tc>
        <w:tc>
          <w:tcPr>
            <w:tcW w:w="1890" w:type="dxa"/>
            <w:tcBorders>
              <w:top w:val="single" w:sz="4" w:space="0" w:color="auto"/>
              <w:left w:val="single" w:sz="4" w:space="0" w:color="auto"/>
              <w:bottom w:val="single" w:sz="4" w:space="0" w:color="auto"/>
              <w:right w:val="single" w:sz="4" w:space="0" w:color="auto"/>
            </w:tcBorders>
          </w:tcPr>
          <w:p w14:paraId="2BBA25D7" w14:textId="77777777" w:rsidR="001E4D68" w:rsidRPr="00A156F1" w:rsidRDefault="001E4D68" w:rsidP="00AF1B3B">
            <w:pPr>
              <w:spacing w:after="120"/>
              <w:contextualSpacing/>
              <w:jc w:val="center"/>
              <w:rPr>
                <w:rFonts w:ascii="Calibri" w:hAnsi="Calibri" w:cs="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1F4A8618" w14:textId="77777777" w:rsidR="001E4D68" w:rsidRPr="00A156F1" w:rsidRDefault="001E4D68"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09070A28" w14:textId="77777777" w:rsidR="001E4D68" w:rsidRPr="00A156F1" w:rsidRDefault="001E4D68" w:rsidP="00A156F1">
            <w:pPr>
              <w:spacing w:after="120"/>
              <w:contextualSpacing/>
              <w:jc w:val="center"/>
              <w:rPr>
                <w:rFonts w:ascii="Calibri" w:hAnsi="Calibri" w:cs="Calibri"/>
                <w:sz w:val="22"/>
                <w:szCs w:val="22"/>
              </w:rPr>
            </w:pPr>
          </w:p>
        </w:tc>
      </w:tr>
      <w:tr w:rsidR="001E4D68" w:rsidRPr="00A156F1" w14:paraId="64A2DDFD"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F2F2F2"/>
          </w:tcPr>
          <w:p w14:paraId="78EA02D7" w14:textId="77777777" w:rsidR="001E4D68" w:rsidRPr="00A156F1" w:rsidRDefault="001E4D68" w:rsidP="00A156F1">
            <w:pPr>
              <w:spacing w:after="120"/>
              <w:contextualSpacing/>
              <w:rPr>
                <w:rFonts w:ascii="Calibri" w:hAnsi="Calibri" w:cs="Calibri"/>
                <w:b/>
                <w:sz w:val="22"/>
                <w:szCs w:val="22"/>
              </w:rPr>
            </w:pPr>
            <w:r w:rsidRPr="00A156F1">
              <w:rPr>
                <w:rFonts w:ascii="Calibri" w:hAnsi="Calibri" w:cs="Calibri"/>
                <w:b/>
                <w:sz w:val="22"/>
                <w:szCs w:val="22"/>
              </w:rPr>
              <w:t>Comorbidities</w:t>
            </w:r>
            <w:r w:rsidR="00AF1B3B">
              <w:rPr>
                <w:rFonts w:ascii="Calibri" w:hAnsi="Calibri" w:cs="Calibri"/>
                <w:b/>
                <w:sz w:val="22"/>
                <w:szCs w:val="22"/>
              </w:rPr>
              <w:t xml:space="preserve"> </w:t>
            </w:r>
            <w:r w:rsidR="00AF1B3B" w:rsidRPr="00AF1B3B">
              <w:rPr>
                <w:rFonts w:ascii="Calibri" w:hAnsi="Calibri" w:cs="Calibri"/>
                <w:b/>
                <w:sz w:val="22"/>
                <w:szCs w:val="22"/>
                <w:vertAlign w:val="superscript"/>
              </w:rPr>
              <w:t>#</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14:paraId="447BE9EA" w14:textId="77777777" w:rsidR="001E4D68" w:rsidRPr="00A156F1" w:rsidRDefault="001E4D68" w:rsidP="00AF1B3B">
            <w:pPr>
              <w:spacing w:after="120"/>
              <w:contextualSpacing/>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0C9A0EE" w14:textId="77777777" w:rsidR="001E4D68" w:rsidRPr="00A156F1" w:rsidRDefault="001E4D68" w:rsidP="00AF1B3B">
            <w:pPr>
              <w:spacing w:after="120"/>
              <w:contextualSpacing/>
              <w:jc w:val="center"/>
              <w:rPr>
                <w:rFonts w:ascii="Calibri" w:hAnsi="Calibri" w:cs="Calibri"/>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2F2F2"/>
          </w:tcPr>
          <w:p w14:paraId="322FAC05" w14:textId="77777777" w:rsidR="001E4D68" w:rsidRPr="00A156F1" w:rsidRDefault="001E4D68" w:rsidP="00AF1B3B">
            <w:pPr>
              <w:spacing w:after="120"/>
              <w:contextualSpacing/>
              <w:jc w:val="center"/>
              <w:rPr>
                <w:rFonts w:ascii="Calibri" w:hAnsi="Calibri" w:cs="Calibr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2F2F2"/>
          </w:tcPr>
          <w:p w14:paraId="69E70252" w14:textId="77777777" w:rsidR="001E4D68" w:rsidRPr="00A156F1" w:rsidRDefault="001E4D68"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2F2F2"/>
          </w:tcPr>
          <w:p w14:paraId="5E510111" w14:textId="77777777" w:rsidR="001E4D68" w:rsidRPr="00A156F1" w:rsidRDefault="001E4D68" w:rsidP="00A156F1">
            <w:pPr>
              <w:spacing w:after="120"/>
              <w:contextualSpacing/>
              <w:jc w:val="center"/>
              <w:rPr>
                <w:rFonts w:ascii="Calibri" w:hAnsi="Calibri" w:cs="Calibri"/>
                <w:sz w:val="22"/>
                <w:szCs w:val="22"/>
              </w:rPr>
            </w:pPr>
          </w:p>
        </w:tc>
      </w:tr>
      <w:tr w:rsidR="00DE59A0" w:rsidRPr="00A156F1" w14:paraId="42474084"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572B1391" w14:textId="77777777" w:rsidR="00DE59A0" w:rsidRPr="00A156F1" w:rsidRDefault="00DE59A0" w:rsidP="00DE59A0">
            <w:pPr>
              <w:spacing w:after="120"/>
              <w:contextualSpacing/>
              <w:rPr>
                <w:rFonts w:ascii="Calibri" w:hAnsi="Calibri" w:cs="Calibri"/>
                <w:sz w:val="22"/>
                <w:szCs w:val="22"/>
              </w:rPr>
            </w:pPr>
            <w:r w:rsidRPr="00A156F1">
              <w:rPr>
                <w:rFonts w:ascii="Calibri" w:hAnsi="Calibri" w:cs="Calibri"/>
                <w:sz w:val="22"/>
                <w:szCs w:val="22"/>
              </w:rPr>
              <w:t xml:space="preserve">Diabetes </w:t>
            </w:r>
            <w:r w:rsidR="00CA05F5">
              <w:rPr>
                <w:rFonts w:ascii="Calibri" w:hAnsi="Calibri" w:cs="Calibri"/>
                <w:sz w:val="22"/>
                <w:szCs w:val="22"/>
              </w:rPr>
              <w:t>(yes/no)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9A87A8" w14:textId="77777777" w:rsidR="00DE59A0" w:rsidRPr="00A156F1" w:rsidRDefault="00DE59A0" w:rsidP="00AF1B3B">
            <w:pPr>
              <w:spacing w:after="120"/>
              <w:contextualSpacing/>
              <w:jc w:val="center"/>
              <w:rPr>
                <w:rFonts w:ascii="Calibri" w:hAnsi="Calibri" w:cs="Calibri"/>
                <w:sz w:val="22"/>
                <w:szCs w:val="22"/>
              </w:rPr>
            </w:pPr>
            <w:r>
              <w:rPr>
                <w:rFonts w:ascii="Calibri" w:hAnsi="Calibri" w:cs="Calibri"/>
                <w:sz w:val="22"/>
                <w:szCs w:val="22"/>
              </w:rPr>
              <w:t>250</w:t>
            </w:r>
          </w:p>
        </w:tc>
        <w:tc>
          <w:tcPr>
            <w:tcW w:w="1440" w:type="dxa"/>
            <w:tcBorders>
              <w:top w:val="single" w:sz="4" w:space="0" w:color="auto"/>
              <w:left w:val="single" w:sz="4" w:space="0" w:color="auto"/>
              <w:bottom w:val="single" w:sz="4" w:space="0" w:color="auto"/>
              <w:right w:val="single" w:sz="4" w:space="0" w:color="auto"/>
            </w:tcBorders>
          </w:tcPr>
          <w:p w14:paraId="0552F3AE" w14:textId="77777777" w:rsidR="00DE59A0" w:rsidRPr="00A156F1" w:rsidRDefault="00DE59A0" w:rsidP="00AF1B3B">
            <w:pPr>
              <w:spacing w:after="120"/>
              <w:contextualSpacing/>
              <w:jc w:val="center"/>
              <w:rPr>
                <w:rFonts w:ascii="Calibri" w:hAnsi="Calibri" w:cs="Calibri"/>
                <w:sz w:val="22"/>
                <w:szCs w:val="22"/>
              </w:rPr>
            </w:pPr>
            <w:r w:rsidRPr="00A156F1">
              <w:rPr>
                <w:rFonts w:ascii="Calibri" w:hAnsi="Calibri" w:cs="Calibri"/>
                <w:sz w:val="22"/>
                <w:szCs w:val="22"/>
              </w:rPr>
              <w:t>250</w:t>
            </w:r>
          </w:p>
        </w:tc>
        <w:tc>
          <w:tcPr>
            <w:tcW w:w="1890" w:type="dxa"/>
            <w:tcBorders>
              <w:top w:val="single" w:sz="4" w:space="0" w:color="auto"/>
              <w:left w:val="single" w:sz="4" w:space="0" w:color="auto"/>
              <w:bottom w:val="single" w:sz="4" w:space="0" w:color="auto"/>
              <w:right w:val="single" w:sz="4" w:space="0" w:color="auto"/>
            </w:tcBorders>
          </w:tcPr>
          <w:p w14:paraId="5A5AFDCD" w14:textId="77777777" w:rsidR="00DE59A0" w:rsidRDefault="00DE59A0" w:rsidP="00AF1B3B">
            <w:pPr>
              <w:spacing w:after="120"/>
              <w:contextualSpacing/>
              <w:jc w:val="center"/>
              <w:rPr>
                <w:rFonts w:ascii="Calibri" w:hAnsi="Calibri" w:cs="Calibri"/>
                <w:sz w:val="22"/>
                <w:szCs w:val="22"/>
              </w:rPr>
            </w:pPr>
            <w:r w:rsidRPr="00A156F1">
              <w:rPr>
                <w:rFonts w:ascii="Calibri" w:hAnsi="Calibri" w:cs="Calibri"/>
                <w:sz w:val="22"/>
                <w:szCs w:val="22"/>
              </w:rPr>
              <w:t>E</w:t>
            </w:r>
            <w:r>
              <w:rPr>
                <w:rFonts w:ascii="Calibri" w:hAnsi="Calibri" w:cs="Calibri"/>
                <w:sz w:val="22"/>
                <w:szCs w:val="22"/>
              </w:rPr>
              <w:t>10</w:t>
            </w:r>
            <w:r w:rsidRPr="00A156F1">
              <w:rPr>
                <w:rFonts w:ascii="Calibri" w:hAnsi="Calibri" w:cs="Calibri"/>
                <w:sz w:val="22"/>
                <w:szCs w:val="22"/>
              </w:rPr>
              <w:t>-E1</w:t>
            </w:r>
            <w:r>
              <w:rPr>
                <w:rFonts w:ascii="Calibri" w:hAnsi="Calibri" w:cs="Calibri"/>
                <w:sz w:val="22"/>
                <w:szCs w:val="22"/>
              </w:rPr>
              <w:t>4</w:t>
            </w:r>
          </w:p>
          <w:p w14:paraId="6FC78606" w14:textId="77777777" w:rsidR="00FF343F" w:rsidRPr="00A156F1" w:rsidRDefault="00FF343F" w:rsidP="00AF1B3B">
            <w:pPr>
              <w:spacing w:after="120"/>
              <w:contextualSpacing/>
              <w:jc w:val="center"/>
              <w:rPr>
                <w:rFonts w:ascii="Calibri" w:hAnsi="Calibri" w:cs="Calibri"/>
                <w:sz w:val="22"/>
                <w:szCs w:val="22"/>
              </w:rPr>
            </w:pPr>
            <w:r>
              <w:rPr>
                <w:rFonts w:ascii="Calibri" w:hAnsi="Calibri" w:cs="Calibri"/>
                <w:sz w:val="22"/>
                <w:szCs w:val="22"/>
              </w:rPr>
              <w:t>E14.1-E14.9</w:t>
            </w:r>
          </w:p>
        </w:tc>
        <w:tc>
          <w:tcPr>
            <w:tcW w:w="1620" w:type="dxa"/>
            <w:tcBorders>
              <w:top w:val="single" w:sz="4" w:space="0" w:color="auto"/>
              <w:left w:val="single" w:sz="4" w:space="0" w:color="auto"/>
              <w:bottom w:val="single" w:sz="4" w:space="0" w:color="auto"/>
              <w:right w:val="single" w:sz="4" w:space="0" w:color="auto"/>
            </w:tcBorders>
          </w:tcPr>
          <w:p w14:paraId="546D8B3D" w14:textId="77777777" w:rsidR="00DE59A0" w:rsidRPr="00A156F1" w:rsidRDefault="00DE59A0"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09839521" w14:textId="77777777" w:rsidR="00DE59A0" w:rsidRDefault="00FF343F" w:rsidP="00DE59A0">
            <w:pPr>
              <w:spacing w:after="120"/>
              <w:contextualSpacing/>
              <w:jc w:val="center"/>
              <w:rPr>
                <w:rFonts w:ascii="Calibri" w:hAnsi="Calibri" w:cs="Calibri"/>
                <w:sz w:val="22"/>
                <w:szCs w:val="22"/>
              </w:rPr>
            </w:pPr>
            <w:r>
              <w:rPr>
                <w:rFonts w:ascii="Calibri" w:hAnsi="Calibri" w:cs="Calibri"/>
                <w:sz w:val="22"/>
                <w:szCs w:val="22"/>
              </w:rPr>
              <w:t>Also include any of the following ATC codes:</w:t>
            </w:r>
          </w:p>
          <w:p w14:paraId="17FCD108" w14:textId="77777777" w:rsidR="00FF343F" w:rsidRDefault="00FF343F" w:rsidP="00FF343F">
            <w:pPr>
              <w:tabs>
                <w:tab w:val="left" w:pos="1800"/>
              </w:tabs>
              <w:adjustRightInd w:val="0"/>
              <w:jc w:val="both"/>
              <w:outlineLvl w:val="0"/>
              <w:rPr>
                <w:rFonts w:ascii="Calibri" w:hAnsi="Calibri" w:cs="Calibri"/>
                <w:color w:val="000000"/>
                <w:sz w:val="22"/>
                <w:szCs w:val="22"/>
              </w:rPr>
            </w:pPr>
            <w:r w:rsidRPr="00FF343F">
              <w:rPr>
                <w:rFonts w:ascii="Calibri" w:hAnsi="Calibri" w:cs="Calibri"/>
                <w:color w:val="000000"/>
                <w:sz w:val="22"/>
                <w:szCs w:val="22"/>
              </w:rPr>
              <w:t>A10A</w:t>
            </w:r>
          </w:p>
          <w:p w14:paraId="58EBE2AB" w14:textId="77777777" w:rsidR="00FF343F" w:rsidRPr="00FF343F" w:rsidRDefault="00FF343F" w:rsidP="00FF343F">
            <w:pPr>
              <w:tabs>
                <w:tab w:val="left" w:pos="1800"/>
              </w:tabs>
              <w:adjustRightInd w:val="0"/>
              <w:jc w:val="both"/>
              <w:outlineLvl w:val="0"/>
              <w:rPr>
                <w:rFonts w:ascii="Calibri" w:hAnsi="Calibri" w:cs="Calibri"/>
                <w:color w:val="000000"/>
                <w:sz w:val="22"/>
                <w:szCs w:val="22"/>
              </w:rPr>
            </w:pPr>
            <w:r w:rsidRPr="00FF343F">
              <w:rPr>
                <w:rFonts w:ascii="Calibri" w:hAnsi="Calibri" w:cs="Calibri"/>
                <w:color w:val="000000"/>
                <w:sz w:val="22"/>
                <w:szCs w:val="22"/>
              </w:rPr>
              <w:t xml:space="preserve">A10AB-AE </w:t>
            </w:r>
          </w:p>
          <w:p w14:paraId="6C638DE3" w14:textId="1B75055A" w:rsidR="00153B45" w:rsidRPr="00FF343F" w:rsidRDefault="00FF343F" w:rsidP="00FF343F">
            <w:pPr>
              <w:spacing w:after="120"/>
              <w:contextualSpacing/>
              <w:rPr>
                <w:rFonts w:ascii="Calibri" w:hAnsi="Calibri" w:cs="Calibri"/>
                <w:color w:val="000000"/>
                <w:sz w:val="22"/>
                <w:szCs w:val="22"/>
              </w:rPr>
            </w:pPr>
            <w:r w:rsidRPr="00FF343F">
              <w:rPr>
                <w:rFonts w:ascii="Calibri" w:hAnsi="Calibri" w:cs="Calibri"/>
                <w:color w:val="000000"/>
                <w:sz w:val="22"/>
                <w:szCs w:val="22"/>
              </w:rPr>
              <w:t>A10BA</w:t>
            </w:r>
            <w:r w:rsidR="002D7577">
              <w:rPr>
                <w:rFonts w:ascii="Calibri" w:hAnsi="Calibri" w:cs="Calibri"/>
                <w:color w:val="000000"/>
                <w:sz w:val="22"/>
                <w:szCs w:val="22"/>
              </w:rPr>
              <w:t>-BX</w:t>
            </w:r>
          </w:p>
        </w:tc>
      </w:tr>
      <w:tr w:rsidR="00153B45" w:rsidRPr="00A156F1" w14:paraId="1AB85EAD"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41D74B5C" w14:textId="6418EA49" w:rsidR="00153B45" w:rsidRPr="00A156F1" w:rsidRDefault="00153B45" w:rsidP="00DE59A0">
            <w:pPr>
              <w:spacing w:after="120"/>
              <w:contextualSpacing/>
              <w:rPr>
                <w:rFonts w:ascii="Calibri" w:hAnsi="Calibri" w:cs="Calibri"/>
                <w:sz w:val="22"/>
                <w:szCs w:val="22"/>
              </w:rPr>
            </w:pPr>
            <w:r>
              <w:rPr>
                <w:rFonts w:ascii="Calibri" w:hAnsi="Calibri" w:cs="Calibri"/>
                <w:sz w:val="22"/>
                <w:szCs w:val="22"/>
              </w:rPr>
              <w:t>Inflammatory Bowel Disease (IBD)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8BD8E2" w14:textId="77777777" w:rsidR="00153B45" w:rsidRDefault="009401AE" w:rsidP="00AF1B3B">
            <w:pPr>
              <w:spacing w:after="120"/>
              <w:contextualSpacing/>
              <w:jc w:val="center"/>
              <w:rPr>
                <w:rFonts w:ascii="Calibri" w:hAnsi="Calibri" w:cs="Calibri"/>
                <w:color w:val="000000"/>
                <w:sz w:val="22"/>
                <w:szCs w:val="22"/>
              </w:rPr>
            </w:pPr>
            <w:r>
              <w:rPr>
                <w:rFonts w:ascii="Calibri" w:hAnsi="Calibri" w:cs="Calibri"/>
                <w:color w:val="000000"/>
                <w:sz w:val="22"/>
                <w:szCs w:val="22"/>
              </w:rPr>
              <w:t>563,10; 563,09; 563,99; 569,02; 569,03; 569,04</w:t>
            </w:r>
          </w:p>
          <w:p w14:paraId="7B72D033" w14:textId="74613C6E" w:rsidR="009401AE" w:rsidRDefault="009401AE" w:rsidP="00AF1B3B">
            <w:pPr>
              <w:spacing w:after="120"/>
              <w:contextualSpacing/>
              <w:jc w:val="center"/>
              <w:rPr>
                <w:rFonts w:ascii="Calibri" w:hAnsi="Calibri" w:cs="Calibri"/>
                <w:sz w:val="22"/>
                <w:szCs w:val="22"/>
              </w:rPr>
            </w:pPr>
            <w:r>
              <w:rPr>
                <w:rFonts w:ascii="Calibri" w:hAnsi="Calibri" w:cs="Calibri"/>
                <w:iCs/>
                <w:color w:val="000000"/>
                <w:sz w:val="22"/>
                <w:szCs w:val="22"/>
              </w:rPr>
              <w:t>: 563.00</w:t>
            </w:r>
          </w:p>
        </w:tc>
        <w:tc>
          <w:tcPr>
            <w:tcW w:w="1440" w:type="dxa"/>
            <w:tcBorders>
              <w:top w:val="single" w:sz="4" w:space="0" w:color="auto"/>
              <w:left w:val="single" w:sz="4" w:space="0" w:color="auto"/>
              <w:bottom w:val="single" w:sz="4" w:space="0" w:color="auto"/>
              <w:right w:val="single" w:sz="4" w:space="0" w:color="auto"/>
            </w:tcBorders>
          </w:tcPr>
          <w:p w14:paraId="69EAF25B" w14:textId="77777777" w:rsidR="00153B45" w:rsidRDefault="009401AE" w:rsidP="00AF1B3B">
            <w:pPr>
              <w:spacing w:after="120"/>
              <w:contextualSpacing/>
              <w:jc w:val="center"/>
              <w:rPr>
                <w:rFonts w:ascii="Calibri" w:hAnsi="Calibri" w:cs="Calibri"/>
                <w:color w:val="000000"/>
                <w:sz w:val="22"/>
                <w:szCs w:val="22"/>
              </w:rPr>
            </w:pPr>
            <w:r w:rsidRPr="00FC5D8A">
              <w:rPr>
                <w:rFonts w:ascii="Calibri" w:hAnsi="Calibri" w:cs="Calibri"/>
                <w:color w:val="000000"/>
                <w:sz w:val="22"/>
                <w:szCs w:val="22"/>
              </w:rPr>
              <w:t>556.0; 556.1; 556.2; 556.3; 556.4; 556.5; 556.6; 556.8; 556.</w:t>
            </w:r>
          </w:p>
          <w:p w14:paraId="7EAA352D" w14:textId="0630A6C6" w:rsidR="009401AE" w:rsidRPr="00A156F1" w:rsidRDefault="009401AE" w:rsidP="00AF1B3B">
            <w:pPr>
              <w:spacing w:after="120"/>
              <w:contextualSpacing/>
              <w:jc w:val="center"/>
              <w:rPr>
                <w:rFonts w:ascii="Calibri" w:hAnsi="Calibri" w:cs="Calibri"/>
                <w:sz w:val="22"/>
                <w:szCs w:val="22"/>
              </w:rPr>
            </w:pPr>
            <w:r>
              <w:rPr>
                <w:rFonts w:ascii="Calibri" w:hAnsi="Calibri" w:cs="Calibri"/>
                <w:iCs/>
                <w:color w:val="000000"/>
                <w:sz w:val="22"/>
                <w:szCs w:val="22"/>
              </w:rPr>
              <w:t>555.0; 555.1; 555.2; 555.9</w:t>
            </w:r>
          </w:p>
        </w:tc>
        <w:tc>
          <w:tcPr>
            <w:tcW w:w="1890" w:type="dxa"/>
            <w:tcBorders>
              <w:top w:val="single" w:sz="4" w:space="0" w:color="auto"/>
              <w:left w:val="single" w:sz="4" w:space="0" w:color="auto"/>
              <w:bottom w:val="single" w:sz="4" w:space="0" w:color="auto"/>
              <w:right w:val="single" w:sz="4" w:space="0" w:color="auto"/>
            </w:tcBorders>
          </w:tcPr>
          <w:p w14:paraId="312357B9" w14:textId="77777777" w:rsidR="00153B45" w:rsidRDefault="009401AE" w:rsidP="00AF1B3B">
            <w:pPr>
              <w:spacing w:after="120"/>
              <w:contextualSpacing/>
              <w:jc w:val="center"/>
              <w:rPr>
                <w:rFonts w:ascii="Calibri" w:hAnsi="Calibri" w:cs="Calibri"/>
                <w:color w:val="000000"/>
                <w:sz w:val="22"/>
                <w:szCs w:val="22"/>
              </w:rPr>
            </w:pPr>
            <w:r w:rsidRPr="00FC5D8A">
              <w:rPr>
                <w:rFonts w:ascii="Calibri" w:hAnsi="Calibri" w:cs="Calibri"/>
                <w:color w:val="000000"/>
                <w:sz w:val="22"/>
                <w:szCs w:val="22"/>
              </w:rPr>
              <w:t>K51.0; K51.2; K51.3; K51.4; K51.5; K51.8; K51.9</w:t>
            </w:r>
          </w:p>
          <w:p w14:paraId="7F530352" w14:textId="77777777" w:rsidR="009401AE" w:rsidRPr="00B45651" w:rsidRDefault="009401AE" w:rsidP="009401AE">
            <w:pPr>
              <w:ind w:left="360"/>
              <w:rPr>
                <w:rFonts w:ascii="Calibri" w:hAnsi="Calibri" w:cs="Calibri"/>
                <w:color w:val="000000"/>
                <w:sz w:val="22"/>
                <w:szCs w:val="22"/>
              </w:rPr>
            </w:pPr>
            <w:r w:rsidRPr="000E0E39">
              <w:rPr>
                <w:rFonts w:ascii="Calibri" w:hAnsi="Calibri" w:cs="Calibri"/>
                <w:iCs/>
                <w:color w:val="000000"/>
                <w:sz w:val="22"/>
                <w:szCs w:val="22"/>
              </w:rPr>
              <w:t>K50.0</w:t>
            </w:r>
            <w:r>
              <w:rPr>
                <w:rFonts w:ascii="Calibri" w:hAnsi="Calibri" w:cs="Calibri"/>
                <w:iCs/>
                <w:color w:val="000000"/>
                <w:sz w:val="22"/>
                <w:szCs w:val="22"/>
              </w:rPr>
              <w:t>; K50.1; K50.8; K50.9</w:t>
            </w:r>
          </w:p>
          <w:p w14:paraId="62C6FAE7" w14:textId="12C52B85" w:rsidR="009401AE" w:rsidRPr="00A156F1" w:rsidRDefault="009401AE" w:rsidP="00AF1B3B">
            <w:pPr>
              <w:spacing w:after="120"/>
              <w:contextualSpacing/>
              <w:jc w:val="center"/>
              <w:rPr>
                <w:rFonts w:ascii="Calibri" w:hAnsi="Calibri" w:cs="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06945DFE" w14:textId="77777777" w:rsidR="00153B45" w:rsidRPr="00A156F1" w:rsidRDefault="00153B45"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04E6863C" w14:textId="77777777" w:rsidR="00153B45" w:rsidRDefault="00153B45" w:rsidP="00DE59A0">
            <w:pPr>
              <w:spacing w:after="120"/>
              <w:contextualSpacing/>
              <w:jc w:val="center"/>
              <w:rPr>
                <w:rFonts w:ascii="Calibri" w:hAnsi="Calibri" w:cs="Calibri"/>
                <w:sz w:val="22"/>
                <w:szCs w:val="22"/>
              </w:rPr>
            </w:pPr>
          </w:p>
        </w:tc>
      </w:tr>
      <w:tr w:rsidR="00153B45" w:rsidRPr="00A156F1" w14:paraId="0014958A"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5103DEFD" w14:textId="1DED68E7" w:rsidR="00153B45" w:rsidRDefault="00153B45" w:rsidP="00DE59A0">
            <w:pPr>
              <w:spacing w:after="120"/>
              <w:contextualSpacing/>
              <w:rPr>
                <w:rFonts w:ascii="Calibri" w:hAnsi="Calibri" w:cs="Calibri"/>
                <w:sz w:val="22"/>
                <w:szCs w:val="22"/>
              </w:rPr>
            </w:pPr>
            <w:r>
              <w:rPr>
                <w:rFonts w:ascii="Calibri" w:hAnsi="Calibri" w:cs="Calibri"/>
                <w:sz w:val="22"/>
                <w:szCs w:val="22"/>
              </w:rPr>
              <w:t>Autoimmune thyroid disease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8E7524" w14:textId="77ABFC92" w:rsidR="00153B45" w:rsidRPr="009401AE" w:rsidRDefault="00153B45" w:rsidP="00AF1B3B">
            <w:pPr>
              <w:spacing w:after="120"/>
              <w:contextualSpacing/>
              <w:jc w:val="center"/>
              <w:rPr>
                <w:rFonts w:asciiTheme="minorHAnsi" w:hAnsiTheme="minorHAnsi" w:cs="Calibri"/>
                <w:sz w:val="22"/>
                <w:szCs w:val="22"/>
              </w:rPr>
            </w:pPr>
            <w:r w:rsidRPr="009401AE">
              <w:rPr>
                <w:rFonts w:asciiTheme="minorHAnsi" w:hAnsiTheme="minorHAnsi"/>
                <w:sz w:val="22"/>
                <w:szCs w:val="22"/>
              </w:rPr>
              <w:t>242.00, 242.09, 244, 245.03</w:t>
            </w:r>
          </w:p>
        </w:tc>
        <w:tc>
          <w:tcPr>
            <w:tcW w:w="1440" w:type="dxa"/>
            <w:tcBorders>
              <w:top w:val="single" w:sz="4" w:space="0" w:color="auto"/>
              <w:left w:val="single" w:sz="4" w:space="0" w:color="auto"/>
              <w:bottom w:val="single" w:sz="4" w:space="0" w:color="auto"/>
              <w:right w:val="single" w:sz="4" w:space="0" w:color="auto"/>
            </w:tcBorders>
          </w:tcPr>
          <w:p w14:paraId="2030A8C4" w14:textId="28470417" w:rsidR="00153B45" w:rsidRPr="009401AE" w:rsidRDefault="009401AE" w:rsidP="00AF1B3B">
            <w:pPr>
              <w:spacing w:after="120"/>
              <w:contextualSpacing/>
              <w:jc w:val="center"/>
              <w:rPr>
                <w:rFonts w:asciiTheme="minorHAnsi" w:hAnsiTheme="minorHAnsi" w:cs="Calibri"/>
                <w:sz w:val="22"/>
                <w:szCs w:val="22"/>
              </w:rPr>
            </w:pPr>
            <w:r w:rsidRPr="009401AE">
              <w:rPr>
                <w:rFonts w:asciiTheme="minorHAnsi" w:hAnsiTheme="minorHAnsi"/>
                <w:sz w:val="22"/>
                <w:szCs w:val="22"/>
              </w:rPr>
              <w:t>242A, 242X, 244X, 245C, 245W</w:t>
            </w:r>
          </w:p>
        </w:tc>
        <w:tc>
          <w:tcPr>
            <w:tcW w:w="1890" w:type="dxa"/>
            <w:tcBorders>
              <w:top w:val="single" w:sz="4" w:space="0" w:color="auto"/>
              <w:left w:val="single" w:sz="4" w:space="0" w:color="auto"/>
              <w:bottom w:val="single" w:sz="4" w:space="0" w:color="auto"/>
              <w:right w:val="single" w:sz="4" w:space="0" w:color="auto"/>
            </w:tcBorders>
          </w:tcPr>
          <w:p w14:paraId="05C73402" w14:textId="6E19F397" w:rsidR="00153B45" w:rsidRPr="009401AE" w:rsidRDefault="009401AE" w:rsidP="00AF1B3B">
            <w:pPr>
              <w:spacing w:after="120"/>
              <w:contextualSpacing/>
              <w:jc w:val="center"/>
              <w:rPr>
                <w:rFonts w:asciiTheme="minorHAnsi" w:hAnsiTheme="minorHAnsi" w:cs="Calibri"/>
                <w:sz w:val="22"/>
                <w:szCs w:val="22"/>
              </w:rPr>
            </w:pPr>
            <w:r w:rsidRPr="009401AE">
              <w:rPr>
                <w:rFonts w:asciiTheme="minorHAnsi" w:hAnsiTheme="minorHAnsi"/>
                <w:sz w:val="22"/>
                <w:szCs w:val="22"/>
              </w:rPr>
              <w:t>E03.5, E03.9, E05.0, E05.5, E05.9, E06.3, E06.5. </w:t>
            </w:r>
          </w:p>
        </w:tc>
        <w:tc>
          <w:tcPr>
            <w:tcW w:w="1620" w:type="dxa"/>
            <w:tcBorders>
              <w:top w:val="single" w:sz="4" w:space="0" w:color="auto"/>
              <w:left w:val="single" w:sz="4" w:space="0" w:color="auto"/>
              <w:bottom w:val="single" w:sz="4" w:space="0" w:color="auto"/>
              <w:right w:val="single" w:sz="4" w:space="0" w:color="auto"/>
            </w:tcBorders>
          </w:tcPr>
          <w:p w14:paraId="4622EB2C" w14:textId="77777777" w:rsidR="00153B45" w:rsidRPr="00A156F1" w:rsidRDefault="00153B45" w:rsidP="00AF1B3B">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4A4C489" w14:textId="77777777" w:rsidR="00153B45" w:rsidRDefault="00153B45" w:rsidP="00DE59A0">
            <w:pPr>
              <w:spacing w:after="120"/>
              <w:contextualSpacing/>
              <w:jc w:val="center"/>
              <w:rPr>
                <w:rFonts w:ascii="Calibri" w:hAnsi="Calibri" w:cs="Calibri"/>
                <w:sz w:val="22"/>
                <w:szCs w:val="22"/>
              </w:rPr>
            </w:pPr>
          </w:p>
        </w:tc>
      </w:tr>
      <w:tr w:rsidR="009401AE" w:rsidRPr="00A156F1" w14:paraId="004A1EBC" w14:textId="77777777" w:rsidTr="008B4FD6">
        <w:trPr>
          <w:jc w:val="center"/>
        </w:trPr>
        <w:tc>
          <w:tcPr>
            <w:tcW w:w="2106" w:type="dxa"/>
            <w:tcBorders>
              <w:top w:val="single" w:sz="4" w:space="0" w:color="auto"/>
              <w:left w:val="single" w:sz="4" w:space="0" w:color="auto"/>
              <w:bottom w:val="single" w:sz="4" w:space="0" w:color="auto"/>
              <w:right w:val="single" w:sz="4" w:space="0" w:color="auto"/>
            </w:tcBorders>
            <w:shd w:val="clear" w:color="auto" w:fill="auto"/>
          </w:tcPr>
          <w:p w14:paraId="739857AB" w14:textId="39115AAF" w:rsidR="009401AE" w:rsidRDefault="009401AE" w:rsidP="009401AE">
            <w:pPr>
              <w:spacing w:after="120"/>
              <w:contextualSpacing/>
              <w:rPr>
                <w:rFonts w:ascii="Calibri" w:hAnsi="Calibri" w:cs="Calibri"/>
                <w:sz w:val="22"/>
                <w:szCs w:val="22"/>
              </w:rPr>
            </w:pPr>
            <w:r>
              <w:rPr>
                <w:rFonts w:ascii="Calibri" w:hAnsi="Calibri" w:cs="Calibri"/>
                <w:sz w:val="22"/>
                <w:szCs w:val="22"/>
              </w:rPr>
              <w:t>Rheumatoid arthritis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E53269" w14:textId="77777777" w:rsidR="009401AE" w:rsidRPr="009401AE" w:rsidRDefault="009401AE" w:rsidP="009401AE">
            <w:pPr>
              <w:rPr>
                <w:rFonts w:asciiTheme="minorHAnsi" w:hAnsiTheme="minorHAnsi"/>
                <w:sz w:val="22"/>
                <w:szCs w:val="22"/>
              </w:rPr>
            </w:pPr>
            <w:r w:rsidRPr="009401AE">
              <w:rPr>
                <w:rFonts w:asciiTheme="minorHAnsi" w:hAnsiTheme="minorHAnsi"/>
                <w:bCs/>
                <w:sz w:val="22"/>
                <w:szCs w:val="22"/>
                <w:lang w:val="en-GB"/>
              </w:rPr>
              <w:t>712,3</w:t>
            </w:r>
          </w:p>
          <w:p w14:paraId="36681FFA" w14:textId="4DCBA5E8" w:rsidR="009401AE" w:rsidRDefault="009401AE" w:rsidP="009401AE">
            <w:pPr>
              <w:spacing w:after="120"/>
              <w:contextualSpacing/>
              <w:rPr>
                <w:rFonts w:ascii="Calibri" w:hAnsi="Calibri" w:cs="Calibri"/>
                <w:sz w:val="22"/>
                <w:szCs w:val="22"/>
              </w:rPr>
            </w:pPr>
            <w:r w:rsidRPr="009401AE">
              <w:rPr>
                <w:rFonts w:asciiTheme="minorHAnsi" w:hAnsiTheme="minorHAnsi"/>
                <w:bCs/>
                <w:sz w:val="22"/>
                <w:szCs w:val="22"/>
                <w:lang w:val="en-GB"/>
              </w:rPr>
              <w:t>714,93</w:t>
            </w:r>
          </w:p>
        </w:tc>
        <w:tc>
          <w:tcPr>
            <w:tcW w:w="1440" w:type="dxa"/>
            <w:tcBorders>
              <w:top w:val="single" w:sz="4" w:space="0" w:color="auto"/>
              <w:left w:val="single" w:sz="4" w:space="0" w:color="auto"/>
              <w:bottom w:val="single" w:sz="4" w:space="0" w:color="auto"/>
              <w:right w:val="single" w:sz="4" w:space="0" w:color="auto"/>
            </w:tcBorders>
          </w:tcPr>
          <w:p w14:paraId="539F802D" w14:textId="41344D1D" w:rsidR="009401AE" w:rsidRPr="00A156F1" w:rsidRDefault="009401AE" w:rsidP="009401AE">
            <w:pPr>
              <w:spacing w:after="120"/>
              <w:contextualSpacing/>
              <w:jc w:val="center"/>
              <w:rPr>
                <w:rFonts w:ascii="Calibri" w:hAnsi="Calibri" w:cs="Calibri"/>
                <w:sz w:val="22"/>
                <w:szCs w:val="22"/>
              </w:rPr>
            </w:pPr>
            <w:r>
              <w:rPr>
                <w:rFonts w:ascii="Calibri" w:hAnsi="Calibri" w:cs="Calibri"/>
                <w:sz w:val="22"/>
                <w:szCs w:val="22"/>
              </w:rPr>
              <w:t>714</w:t>
            </w:r>
          </w:p>
        </w:tc>
        <w:tc>
          <w:tcPr>
            <w:tcW w:w="1890" w:type="dxa"/>
            <w:tcBorders>
              <w:top w:val="single" w:sz="4" w:space="0" w:color="auto"/>
              <w:left w:val="single" w:sz="4" w:space="0" w:color="auto"/>
              <w:bottom w:val="single" w:sz="4" w:space="0" w:color="auto"/>
              <w:right w:val="single" w:sz="4" w:space="0" w:color="auto"/>
            </w:tcBorders>
          </w:tcPr>
          <w:p w14:paraId="29052DB1" w14:textId="56625B69" w:rsidR="009401AE" w:rsidRPr="009401AE" w:rsidRDefault="009401AE" w:rsidP="009401AE">
            <w:pPr>
              <w:spacing w:after="120"/>
              <w:contextualSpacing/>
              <w:jc w:val="center"/>
              <w:rPr>
                <w:rFonts w:asciiTheme="minorHAnsi" w:hAnsiTheme="minorHAnsi" w:cs="Calibri"/>
                <w:sz w:val="22"/>
                <w:szCs w:val="22"/>
              </w:rPr>
            </w:pPr>
            <w:r w:rsidRPr="009401AE">
              <w:rPr>
                <w:rFonts w:asciiTheme="minorHAnsi" w:hAnsiTheme="minorHAnsi"/>
                <w:bCs/>
                <w:sz w:val="22"/>
                <w:szCs w:val="22"/>
                <w:lang w:val="en-GB"/>
              </w:rPr>
              <w:t>M05; M06; M08; M12.3</w:t>
            </w:r>
          </w:p>
        </w:tc>
        <w:tc>
          <w:tcPr>
            <w:tcW w:w="1620" w:type="dxa"/>
            <w:tcBorders>
              <w:top w:val="single" w:sz="4" w:space="0" w:color="auto"/>
              <w:left w:val="single" w:sz="4" w:space="0" w:color="auto"/>
              <w:bottom w:val="single" w:sz="4" w:space="0" w:color="auto"/>
              <w:right w:val="single" w:sz="4" w:space="0" w:color="auto"/>
            </w:tcBorders>
          </w:tcPr>
          <w:p w14:paraId="46B6B5FE" w14:textId="77777777" w:rsidR="009401AE" w:rsidRPr="00A156F1" w:rsidRDefault="009401AE" w:rsidP="009401AE">
            <w:pPr>
              <w:spacing w:after="120"/>
              <w:contextualSpacing/>
              <w:jc w:val="center"/>
              <w:rPr>
                <w:rFonts w:ascii="Calibri" w:hAnsi="Calibri" w:cs="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A70B12E" w14:textId="77777777" w:rsidR="009401AE" w:rsidRDefault="009401AE" w:rsidP="009401AE">
            <w:pPr>
              <w:spacing w:after="120"/>
              <w:contextualSpacing/>
              <w:jc w:val="center"/>
              <w:rPr>
                <w:rFonts w:ascii="Calibri" w:hAnsi="Calibri" w:cs="Calibri"/>
                <w:sz w:val="22"/>
                <w:szCs w:val="22"/>
              </w:rPr>
            </w:pPr>
          </w:p>
        </w:tc>
      </w:tr>
    </w:tbl>
    <w:p w14:paraId="413DD6F6" w14:textId="77777777" w:rsidR="00607DE7" w:rsidRDefault="00607DE7" w:rsidP="00A156F1">
      <w:pPr>
        <w:spacing w:after="120"/>
        <w:outlineLvl w:val="0"/>
        <w:rPr>
          <w:rFonts w:ascii="Calibri" w:hAnsi="Calibri"/>
          <w:b/>
          <w:sz w:val="22"/>
          <w:szCs w:val="22"/>
        </w:rPr>
      </w:pPr>
    </w:p>
    <w:p w14:paraId="7C6C7FFE" w14:textId="77777777" w:rsidR="00930B50" w:rsidRDefault="00930B50" w:rsidP="00A156F1">
      <w:pPr>
        <w:spacing w:after="120"/>
        <w:rPr>
          <w:rFonts w:ascii="Calibri" w:hAnsi="Calibri"/>
          <w:b/>
          <w:sz w:val="22"/>
          <w:szCs w:val="22"/>
        </w:rPr>
      </w:pPr>
    </w:p>
    <w:p w14:paraId="6977314D" w14:textId="77777777" w:rsidR="00C7260F" w:rsidRPr="00A156F1" w:rsidRDefault="003A74A5" w:rsidP="00A156F1">
      <w:pPr>
        <w:spacing w:after="120"/>
        <w:rPr>
          <w:rFonts w:ascii="Calibri" w:hAnsi="Calibri"/>
          <w:sz w:val="22"/>
          <w:szCs w:val="22"/>
        </w:rPr>
      </w:pPr>
      <w:r>
        <w:rPr>
          <w:rFonts w:ascii="Calibri" w:hAnsi="Calibri"/>
          <w:b/>
          <w:sz w:val="22"/>
          <w:szCs w:val="22"/>
        </w:rPr>
        <w:t>EXPOSURE</w:t>
      </w:r>
      <w:r w:rsidR="00930B50">
        <w:rPr>
          <w:rFonts w:ascii="Calibri" w:hAnsi="Calibri"/>
          <w:b/>
          <w:sz w:val="22"/>
          <w:szCs w:val="22"/>
        </w:rPr>
        <w:t>S and groups</w:t>
      </w:r>
      <w:r>
        <w:rPr>
          <w:rFonts w:ascii="Calibri" w:hAnsi="Calibri"/>
          <w:b/>
          <w:sz w:val="22"/>
          <w:szCs w:val="22"/>
        </w:rPr>
        <w:t>:</w:t>
      </w:r>
    </w:p>
    <w:p w14:paraId="1CAB44E5" w14:textId="55A2A5EC" w:rsidR="003A74A5" w:rsidRDefault="00D71738" w:rsidP="002029F9">
      <w:pPr>
        <w:numPr>
          <w:ilvl w:val="0"/>
          <w:numId w:val="11"/>
        </w:numPr>
        <w:spacing w:after="120"/>
        <w:rPr>
          <w:rFonts w:ascii="Calibri" w:hAnsi="Calibri"/>
          <w:sz w:val="22"/>
          <w:szCs w:val="22"/>
        </w:rPr>
      </w:pPr>
      <w:r w:rsidRPr="003A74A5">
        <w:rPr>
          <w:rFonts w:ascii="Calibri" w:hAnsi="Calibri"/>
          <w:sz w:val="22"/>
          <w:szCs w:val="22"/>
        </w:rPr>
        <w:t xml:space="preserve">1. </w:t>
      </w:r>
      <w:r w:rsidR="0083271E">
        <w:rPr>
          <w:rFonts w:ascii="Calibri" w:hAnsi="Calibri"/>
          <w:sz w:val="22"/>
          <w:szCs w:val="22"/>
        </w:rPr>
        <w:t>Celiac disease patients</w:t>
      </w:r>
      <w:r w:rsidR="00FC5D8A">
        <w:rPr>
          <w:rFonts w:ascii="Calibri" w:hAnsi="Calibri"/>
          <w:sz w:val="22"/>
          <w:szCs w:val="22"/>
        </w:rPr>
        <w:t xml:space="preserve"> </w:t>
      </w:r>
      <w:r w:rsidRPr="003A74A5">
        <w:rPr>
          <w:rFonts w:ascii="Calibri" w:hAnsi="Calibri"/>
          <w:sz w:val="22"/>
          <w:szCs w:val="22"/>
        </w:rPr>
        <w:t xml:space="preserve">compared to </w:t>
      </w:r>
      <w:r w:rsidR="000311D8">
        <w:rPr>
          <w:rFonts w:ascii="Calibri" w:hAnsi="Calibri"/>
          <w:sz w:val="22"/>
          <w:szCs w:val="22"/>
        </w:rPr>
        <w:t>reference individuals</w:t>
      </w:r>
    </w:p>
    <w:p w14:paraId="282E4AE3" w14:textId="77777777" w:rsidR="00D71738" w:rsidRDefault="00D71738" w:rsidP="00FC318B">
      <w:pPr>
        <w:spacing w:after="120"/>
        <w:rPr>
          <w:rFonts w:ascii="Calibri" w:hAnsi="Calibri"/>
          <w:sz w:val="22"/>
          <w:szCs w:val="22"/>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1987"/>
        <w:gridCol w:w="2144"/>
        <w:gridCol w:w="3104"/>
      </w:tblGrid>
      <w:tr w:rsidR="00F54A36" w:rsidRPr="00F54A36" w14:paraId="5B1F2F45" w14:textId="77777777" w:rsidTr="002029F9">
        <w:trPr>
          <w:jc w:val="center"/>
        </w:trPr>
        <w:tc>
          <w:tcPr>
            <w:tcW w:w="9738" w:type="dxa"/>
            <w:gridSpan w:val="4"/>
            <w:shd w:val="clear" w:color="auto" w:fill="D9D9D9"/>
          </w:tcPr>
          <w:p w14:paraId="12FBA615" w14:textId="77777777" w:rsidR="00F54A36" w:rsidRPr="0088523E" w:rsidRDefault="00F54A36" w:rsidP="002029F9">
            <w:pPr>
              <w:spacing w:after="120"/>
              <w:ind w:left="360"/>
              <w:jc w:val="center"/>
              <w:outlineLvl w:val="0"/>
              <w:rPr>
                <w:rFonts w:ascii="Calibri" w:hAnsi="Calibri"/>
                <w:b/>
                <w:sz w:val="22"/>
                <w:szCs w:val="22"/>
              </w:rPr>
            </w:pPr>
            <w:r w:rsidRPr="00FE7A90">
              <w:rPr>
                <w:rFonts w:ascii="Calibri" w:hAnsi="Calibri"/>
                <w:b/>
                <w:color w:val="FF0000"/>
                <w:sz w:val="22"/>
                <w:szCs w:val="22"/>
              </w:rPr>
              <w:t>Table 3.</w:t>
            </w:r>
            <w:r w:rsidRPr="0088523E">
              <w:rPr>
                <w:rFonts w:ascii="Calibri" w:hAnsi="Calibri"/>
                <w:b/>
                <w:sz w:val="22"/>
                <w:szCs w:val="22"/>
              </w:rPr>
              <w:t xml:space="preserve"> </w:t>
            </w:r>
            <w:proofErr w:type="spellStart"/>
            <w:r w:rsidRPr="0088523E">
              <w:rPr>
                <w:rFonts w:ascii="Calibri" w:hAnsi="Calibri"/>
                <w:b/>
                <w:sz w:val="22"/>
                <w:szCs w:val="22"/>
              </w:rPr>
              <w:t>SnoMed</w:t>
            </w:r>
            <w:proofErr w:type="spellEnd"/>
            <w:r w:rsidRPr="0088523E">
              <w:rPr>
                <w:rFonts w:ascii="Calibri" w:hAnsi="Calibri"/>
                <w:b/>
                <w:sz w:val="22"/>
                <w:szCs w:val="22"/>
              </w:rPr>
              <w:t xml:space="preserve"> </w:t>
            </w:r>
            <w:r w:rsidR="00935801" w:rsidRPr="0088523E">
              <w:rPr>
                <w:rFonts w:ascii="Calibri" w:hAnsi="Calibri"/>
                <w:b/>
                <w:sz w:val="22"/>
                <w:szCs w:val="22"/>
              </w:rPr>
              <w:t>C</w:t>
            </w:r>
            <w:r w:rsidR="00935801">
              <w:rPr>
                <w:rFonts w:ascii="Calibri" w:hAnsi="Calibri"/>
                <w:b/>
                <w:sz w:val="22"/>
                <w:szCs w:val="22"/>
              </w:rPr>
              <w:t>odes</w:t>
            </w:r>
            <w:r w:rsidR="00935801" w:rsidRPr="0088523E">
              <w:rPr>
                <w:rFonts w:ascii="Calibri" w:hAnsi="Calibri"/>
                <w:b/>
                <w:sz w:val="22"/>
                <w:szCs w:val="22"/>
              </w:rPr>
              <w:t xml:space="preserve"> </w:t>
            </w:r>
            <w:r w:rsidRPr="0088523E">
              <w:rPr>
                <w:rFonts w:ascii="Calibri" w:hAnsi="Calibri"/>
                <w:b/>
                <w:sz w:val="22"/>
                <w:szCs w:val="22"/>
              </w:rPr>
              <w:t xml:space="preserve">for </w:t>
            </w:r>
            <w:r w:rsidR="00935801">
              <w:rPr>
                <w:rFonts w:ascii="Calibri" w:hAnsi="Calibri"/>
                <w:b/>
                <w:sz w:val="22"/>
                <w:szCs w:val="22"/>
              </w:rPr>
              <w:t>Histology Exposure Groups</w:t>
            </w:r>
          </w:p>
        </w:tc>
      </w:tr>
      <w:tr w:rsidR="00F54A36" w:rsidRPr="00F54A36" w14:paraId="5CCF79CD" w14:textId="77777777" w:rsidTr="002029F9">
        <w:trPr>
          <w:jc w:val="center"/>
        </w:trPr>
        <w:tc>
          <w:tcPr>
            <w:tcW w:w="2503" w:type="dxa"/>
            <w:shd w:val="clear" w:color="auto" w:fill="D9D9D9"/>
          </w:tcPr>
          <w:p w14:paraId="56655A62" w14:textId="77777777" w:rsidR="00F54A36" w:rsidRPr="0088523E" w:rsidRDefault="00F54A36" w:rsidP="002029F9">
            <w:pPr>
              <w:spacing w:after="120"/>
              <w:rPr>
                <w:rFonts w:ascii="Calibri" w:hAnsi="Calibri"/>
                <w:b/>
                <w:bCs/>
                <w:sz w:val="22"/>
                <w:szCs w:val="22"/>
              </w:rPr>
            </w:pPr>
            <w:r w:rsidRPr="0088523E">
              <w:rPr>
                <w:rFonts w:ascii="Calibri" w:hAnsi="Calibri"/>
                <w:b/>
                <w:bCs/>
                <w:sz w:val="22"/>
                <w:szCs w:val="22"/>
              </w:rPr>
              <w:t>Characteristics</w:t>
            </w:r>
          </w:p>
        </w:tc>
        <w:tc>
          <w:tcPr>
            <w:tcW w:w="1987" w:type="dxa"/>
            <w:shd w:val="clear" w:color="auto" w:fill="D9D9D9"/>
          </w:tcPr>
          <w:p w14:paraId="09494629" w14:textId="77777777" w:rsidR="00F54A36" w:rsidRPr="0088523E" w:rsidRDefault="00F54A36" w:rsidP="002029F9">
            <w:pPr>
              <w:spacing w:after="120"/>
              <w:rPr>
                <w:rFonts w:ascii="Calibri" w:hAnsi="Calibri"/>
                <w:b/>
                <w:bCs/>
                <w:sz w:val="22"/>
                <w:szCs w:val="22"/>
              </w:rPr>
            </w:pPr>
            <w:proofErr w:type="spellStart"/>
            <w:r w:rsidRPr="0088523E">
              <w:rPr>
                <w:rFonts w:ascii="Calibri" w:hAnsi="Calibri"/>
                <w:b/>
                <w:bCs/>
                <w:sz w:val="22"/>
                <w:szCs w:val="22"/>
              </w:rPr>
              <w:t>SnoMed</w:t>
            </w:r>
            <w:proofErr w:type="spellEnd"/>
            <w:r w:rsidRPr="0088523E">
              <w:rPr>
                <w:rFonts w:ascii="Calibri" w:hAnsi="Calibri"/>
                <w:b/>
                <w:bCs/>
                <w:sz w:val="22"/>
                <w:szCs w:val="22"/>
              </w:rPr>
              <w:t xml:space="preserve"> code</w:t>
            </w:r>
          </w:p>
        </w:tc>
        <w:tc>
          <w:tcPr>
            <w:tcW w:w="2144" w:type="dxa"/>
            <w:shd w:val="clear" w:color="auto" w:fill="D9D9D9"/>
          </w:tcPr>
          <w:p w14:paraId="5B153D3A" w14:textId="77777777" w:rsidR="00F54A36" w:rsidRPr="0088523E" w:rsidRDefault="00F54A36" w:rsidP="002029F9">
            <w:pPr>
              <w:spacing w:after="120"/>
              <w:rPr>
                <w:rFonts w:ascii="Calibri" w:hAnsi="Calibri"/>
                <w:b/>
                <w:bCs/>
                <w:sz w:val="22"/>
                <w:szCs w:val="22"/>
              </w:rPr>
            </w:pPr>
            <w:r w:rsidRPr="0088523E">
              <w:rPr>
                <w:rFonts w:ascii="Calibri" w:hAnsi="Calibri"/>
                <w:b/>
                <w:bCs/>
                <w:sz w:val="22"/>
                <w:szCs w:val="22"/>
              </w:rPr>
              <w:t>Comment</w:t>
            </w:r>
          </w:p>
        </w:tc>
        <w:tc>
          <w:tcPr>
            <w:tcW w:w="3104" w:type="dxa"/>
            <w:shd w:val="clear" w:color="auto" w:fill="D9D9D9"/>
          </w:tcPr>
          <w:p w14:paraId="58DACBF6" w14:textId="77777777" w:rsidR="00F54A36" w:rsidRPr="0088523E" w:rsidRDefault="00F54A36" w:rsidP="002029F9">
            <w:pPr>
              <w:spacing w:after="120"/>
              <w:rPr>
                <w:rFonts w:ascii="Calibri" w:hAnsi="Calibri"/>
                <w:b/>
                <w:bCs/>
                <w:sz w:val="22"/>
                <w:szCs w:val="22"/>
              </w:rPr>
            </w:pPr>
            <w:r w:rsidRPr="0088523E">
              <w:rPr>
                <w:rFonts w:ascii="Calibri" w:hAnsi="Calibri"/>
                <w:b/>
                <w:bCs/>
                <w:sz w:val="22"/>
                <w:szCs w:val="22"/>
              </w:rPr>
              <w:t>Motivation</w:t>
            </w:r>
          </w:p>
        </w:tc>
      </w:tr>
      <w:tr w:rsidR="00F54A36" w:rsidRPr="00F54A36" w14:paraId="046DDB96" w14:textId="77777777" w:rsidTr="00F54A36">
        <w:trPr>
          <w:jc w:val="center"/>
        </w:trPr>
        <w:tc>
          <w:tcPr>
            <w:tcW w:w="2503" w:type="dxa"/>
            <w:shd w:val="clear" w:color="auto" w:fill="auto"/>
          </w:tcPr>
          <w:p w14:paraId="1E809AB8" w14:textId="2EA7EB98" w:rsidR="00F54A36" w:rsidRPr="007B4AC2" w:rsidRDefault="0083271E" w:rsidP="002029F9">
            <w:pPr>
              <w:spacing w:after="120"/>
              <w:rPr>
                <w:rFonts w:ascii="Calibri" w:hAnsi="Calibri"/>
                <w:sz w:val="22"/>
                <w:szCs w:val="22"/>
              </w:rPr>
            </w:pPr>
            <w:r>
              <w:rPr>
                <w:rFonts w:ascii="Calibri" w:hAnsi="Calibri"/>
                <w:sz w:val="22"/>
                <w:szCs w:val="22"/>
              </w:rPr>
              <w:t>Celiac disease</w:t>
            </w:r>
          </w:p>
        </w:tc>
        <w:tc>
          <w:tcPr>
            <w:tcW w:w="1987" w:type="dxa"/>
            <w:shd w:val="clear" w:color="auto" w:fill="auto"/>
          </w:tcPr>
          <w:p w14:paraId="46BC583D" w14:textId="382B0164" w:rsidR="00F54A36" w:rsidRPr="007B4AC2" w:rsidRDefault="0083271E" w:rsidP="002029F9">
            <w:pPr>
              <w:spacing w:after="120"/>
              <w:rPr>
                <w:rFonts w:ascii="Calibri" w:hAnsi="Calibri"/>
                <w:sz w:val="22"/>
                <w:szCs w:val="22"/>
              </w:rPr>
            </w:pPr>
            <w:r w:rsidRPr="000F59D5">
              <w:rPr>
                <w:rFonts w:asciiTheme="minorHAnsi" w:hAnsiTheme="minorHAnsi"/>
                <w:sz w:val="22"/>
                <w:szCs w:val="22"/>
              </w:rPr>
              <w:t>(</w:t>
            </w:r>
            <w:r w:rsidRPr="000F59D5">
              <w:rPr>
                <w:rFonts w:asciiTheme="minorHAnsi" w:hAnsiTheme="minorHAnsi"/>
                <w:color w:val="000000"/>
                <w:sz w:val="22"/>
                <w:szCs w:val="22"/>
              </w:rPr>
              <w:t>D6218, D62180, D62188, D6218X, D6218Y (celiac diagnosis), M58, M5800, M58000, M58001, M58005, M58006, M58007)</w:t>
            </w:r>
          </w:p>
        </w:tc>
        <w:tc>
          <w:tcPr>
            <w:tcW w:w="2144" w:type="dxa"/>
            <w:shd w:val="clear" w:color="auto" w:fill="auto"/>
          </w:tcPr>
          <w:p w14:paraId="4291FC5E" w14:textId="77777777" w:rsidR="00F54A36" w:rsidRPr="007B4AC2" w:rsidRDefault="00F54A36" w:rsidP="002029F9">
            <w:pPr>
              <w:spacing w:after="120"/>
              <w:rPr>
                <w:rFonts w:ascii="Calibri" w:hAnsi="Calibri" w:cs="Calibri"/>
                <w:sz w:val="22"/>
                <w:szCs w:val="22"/>
              </w:rPr>
            </w:pPr>
          </w:p>
        </w:tc>
        <w:tc>
          <w:tcPr>
            <w:tcW w:w="3104" w:type="dxa"/>
            <w:shd w:val="clear" w:color="auto" w:fill="auto"/>
          </w:tcPr>
          <w:p w14:paraId="758B84AD" w14:textId="77777777" w:rsidR="00F54A36" w:rsidRPr="007B4AC2" w:rsidRDefault="00F54A36" w:rsidP="002029F9">
            <w:pPr>
              <w:spacing w:after="120"/>
              <w:rPr>
                <w:rFonts w:ascii="Calibri" w:hAnsi="Calibri" w:cs="Calibri"/>
                <w:sz w:val="22"/>
                <w:szCs w:val="22"/>
              </w:rPr>
            </w:pPr>
          </w:p>
        </w:tc>
      </w:tr>
      <w:tr w:rsidR="0011499E" w:rsidRPr="00F54A36" w14:paraId="0160D826" w14:textId="77777777" w:rsidTr="00F54A36">
        <w:trPr>
          <w:jc w:val="center"/>
        </w:trPr>
        <w:tc>
          <w:tcPr>
            <w:tcW w:w="2503" w:type="dxa"/>
            <w:shd w:val="clear" w:color="auto" w:fill="auto"/>
          </w:tcPr>
          <w:p w14:paraId="6B3581EF" w14:textId="3986D791" w:rsidR="0011499E" w:rsidRDefault="0011499E" w:rsidP="002029F9">
            <w:pPr>
              <w:spacing w:after="120"/>
              <w:rPr>
                <w:rFonts w:ascii="Calibri" w:hAnsi="Calibri"/>
                <w:sz w:val="22"/>
                <w:szCs w:val="22"/>
              </w:rPr>
            </w:pPr>
            <w:r>
              <w:rPr>
                <w:rFonts w:ascii="Calibri" w:hAnsi="Calibri"/>
                <w:sz w:val="22"/>
                <w:szCs w:val="22"/>
              </w:rPr>
              <w:t>Normal mucosa</w:t>
            </w:r>
          </w:p>
        </w:tc>
        <w:tc>
          <w:tcPr>
            <w:tcW w:w="1987" w:type="dxa"/>
            <w:shd w:val="clear" w:color="auto" w:fill="auto"/>
          </w:tcPr>
          <w:p w14:paraId="072CA39E" w14:textId="77777777" w:rsidR="0011499E" w:rsidRPr="0011499E" w:rsidRDefault="0011499E" w:rsidP="0011499E">
            <w:pPr>
              <w:rPr>
                <w:rFonts w:asciiTheme="minorHAnsi" w:hAnsiTheme="minorHAnsi"/>
                <w:sz w:val="22"/>
                <w:szCs w:val="22"/>
              </w:rPr>
            </w:pPr>
            <w:r w:rsidRPr="0011499E">
              <w:rPr>
                <w:rFonts w:asciiTheme="minorHAnsi" w:hAnsiTheme="minorHAnsi"/>
                <w:sz w:val="22"/>
                <w:szCs w:val="22"/>
              </w:rPr>
              <w:t xml:space="preserve">M00100; M00110 </w:t>
            </w:r>
          </w:p>
          <w:p w14:paraId="7EC6A9D4" w14:textId="77777777" w:rsidR="0011499E" w:rsidRPr="000F59D5" w:rsidRDefault="0011499E" w:rsidP="002029F9">
            <w:pPr>
              <w:spacing w:after="120"/>
              <w:rPr>
                <w:rFonts w:asciiTheme="minorHAnsi" w:hAnsiTheme="minorHAnsi"/>
                <w:sz w:val="22"/>
                <w:szCs w:val="22"/>
              </w:rPr>
            </w:pPr>
          </w:p>
        </w:tc>
        <w:tc>
          <w:tcPr>
            <w:tcW w:w="2144" w:type="dxa"/>
            <w:shd w:val="clear" w:color="auto" w:fill="auto"/>
          </w:tcPr>
          <w:p w14:paraId="266E1B89" w14:textId="77777777" w:rsidR="0011499E" w:rsidRPr="007B4AC2" w:rsidRDefault="0011499E" w:rsidP="002029F9">
            <w:pPr>
              <w:spacing w:after="120"/>
              <w:rPr>
                <w:rFonts w:ascii="Calibri" w:hAnsi="Calibri" w:cs="Calibri"/>
                <w:sz w:val="22"/>
                <w:szCs w:val="22"/>
              </w:rPr>
            </w:pPr>
          </w:p>
        </w:tc>
        <w:tc>
          <w:tcPr>
            <w:tcW w:w="3104" w:type="dxa"/>
            <w:shd w:val="clear" w:color="auto" w:fill="auto"/>
          </w:tcPr>
          <w:p w14:paraId="69231170" w14:textId="6D6EBBC5" w:rsidR="0011499E" w:rsidRPr="007B4AC2" w:rsidRDefault="0011499E" w:rsidP="002029F9">
            <w:pPr>
              <w:spacing w:after="120"/>
              <w:rPr>
                <w:rFonts w:ascii="Calibri" w:hAnsi="Calibri" w:cs="Calibri"/>
                <w:sz w:val="22"/>
                <w:szCs w:val="22"/>
              </w:rPr>
            </w:pPr>
            <w:r>
              <w:rPr>
                <w:rFonts w:ascii="Calibri" w:hAnsi="Calibri" w:cs="Calibri"/>
                <w:sz w:val="22"/>
                <w:szCs w:val="22"/>
              </w:rPr>
              <w:t>Used in the sensitivity analysis</w:t>
            </w:r>
          </w:p>
        </w:tc>
      </w:tr>
    </w:tbl>
    <w:p w14:paraId="210B4D21" w14:textId="77777777" w:rsidR="00FE0BC2" w:rsidRDefault="00FE0BC2" w:rsidP="00FC318B">
      <w:pPr>
        <w:spacing w:after="120"/>
        <w:rPr>
          <w:rFonts w:ascii="Calibri" w:hAnsi="Calibri"/>
          <w:b/>
          <w:bCs/>
          <w:sz w:val="22"/>
          <w:szCs w:val="22"/>
        </w:rPr>
      </w:pPr>
    </w:p>
    <w:p w14:paraId="499AB744" w14:textId="77777777" w:rsidR="00FE0BC2" w:rsidRDefault="00FE0BC2" w:rsidP="00FC318B">
      <w:pPr>
        <w:spacing w:after="120"/>
        <w:rPr>
          <w:rFonts w:ascii="Calibri" w:hAnsi="Calibri"/>
          <w:b/>
          <w:bCs/>
          <w:sz w:val="22"/>
          <w:szCs w:val="22"/>
        </w:rPr>
      </w:pPr>
    </w:p>
    <w:p w14:paraId="4F758218" w14:textId="77777777" w:rsidR="003A74A5" w:rsidRPr="003A74A5" w:rsidRDefault="003A74A5" w:rsidP="00FC318B">
      <w:pPr>
        <w:spacing w:after="120"/>
        <w:rPr>
          <w:rFonts w:ascii="Calibri" w:hAnsi="Calibri"/>
          <w:b/>
          <w:bCs/>
          <w:sz w:val="22"/>
          <w:szCs w:val="22"/>
        </w:rPr>
      </w:pPr>
      <w:r w:rsidRPr="003A74A5">
        <w:rPr>
          <w:rFonts w:ascii="Calibri" w:hAnsi="Calibri"/>
          <w:b/>
          <w:bCs/>
          <w:sz w:val="22"/>
          <w:szCs w:val="22"/>
        </w:rPr>
        <w:t>STATISTICAL ANALYSIS</w:t>
      </w:r>
    </w:p>
    <w:p w14:paraId="6A0CBD1D" w14:textId="77777777" w:rsidR="003A74A5" w:rsidRDefault="003A74A5" w:rsidP="003A74A5">
      <w:pPr>
        <w:spacing w:after="120"/>
        <w:rPr>
          <w:rFonts w:ascii="Calibri" w:hAnsi="Calibri"/>
          <w:sz w:val="22"/>
          <w:szCs w:val="22"/>
        </w:rPr>
      </w:pPr>
      <w:r w:rsidRPr="003A74A5">
        <w:rPr>
          <w:rFonts w:ascii="Calibri" w:hAnsi="Calibri"/>
          <w:sz w:val="22"/>
          <w:szCs w:val="22"/>
          <w:u w:val="single"/>
        </w:rPr>
        <w:t>Overall Description</w:t>
      </w:r>
      <w:r>
        <w:rPr>
          <w:rFonts w:ascii="Calibri" w:hAnsi="Calibri"/>
          <w:sz w:val="22"/>
          <w:szCs w:val="22"/>
        </w:rPr>
        <w:t xml:space="preserve">: </w:t>
      </w:r>
    </w:p>
    <w:p w14:paraId="05BFFF0B" w14:textId="3199AC70" w:rsidR="00FE0BC2" w:rsidRDefault="00FE0BC2" w:rsidP="00FE7A90">
      <w:pPr>
        <w:spacing w:after="120"/>
        <w:ind w:left="720"/>
        <w:rPr>
          <w:rFonts w:ascii="Calibri" w:hAnsi="Calibri"/>
          <w:sz w:val="22"/>
          <w:szCs w:val="22"/>
        </w:rPr>
      </w:pPr>
      <w:r>
        <w:rPr>
          <w:rFonts w:ascii="Calibri" w:hAnsi="Calibri"/>
          <w:sz w:val="22"/>
          <w:szCs w:val="22"/>
        </w:rPr>
        <w:t xml:space="preserve">We will include </w:t>
      </w:r>
      <w:r w:rsidR="0083271E">
        <w:rPr>
          <w:rFonts w:ascii="Calibri" w:hAnsi="Calibri"/>
          <w:sz w:val="22"/>
          <w:szCs w:val="22"/>
        </w:rPr>
        <w:t>celiac disease patients</w:t>
      </w:r>
      <w:r>
        <w:rPr>
          <w:rFonts w:ascii="Calibri" w:hAnsi="Calibri"/>
          <w:sz w:val="22"/>
          <w:szCs w:val="22"/>
        </w:rPr>
        <w:t xml:space="preserve"> matched to population </w:t>
      </w:r>
      <w:r w:rsidR="000311D8">
        <w:rPr>
          <w:rFonts w:ascii="Calibri" w:hAnsi="Calibri"/>
          <w:sz w:val="22"/>
          <w:szCs w:val="22"/>
        </w:rPr>
        <w:t>reference individuals</w:t>
      </w:r>
      <w:r>
        <w:rPr>
          <w:rFonts w:ascii="Calibri" w:hAnsi="Calibri"/>
          <w:sz w:val="22"/>
          <w:szCs w:val="22"/>
        </w:rPr>
        <w:t xml:space="preserve"> by age at index biopsy (within 1 year), sex, country and calendar year of biopsy</w:t>
      </w:r>
      <w:r w:rsidR="00FE7A90">
        <w:rPr>
          <w:rFonts w:ascii="Calibri" w:hAnsi="Calibri"/>
          <w:sz w:val="22"/>
          <w:szCs w:val="22"/>
        </w:rPr>
        <w:t>. Study outcome</w:t>
      </w:r>
      <w:r w:rsidR="0083271E">
        <w:rPr>
          <w:rFonts w:ascii="Calibri" w:hAnsi="Calibri"/>
          <w:sz w:val="22"/>
          <w:szCs w:val="22"/>
        </w:rPr>
        <w:t xml:space="preserve"> is microscopic colitis, defined by SNOMED-code as lymphocytic colitis or collagenous colitis</w:t>
      </w:r>
      <w:r w:rsidR="00FC5D8A">
        <w:rPr>
          <w:rFonts w:ascii="Calibri" w:hAnsi="Calibri"/>
          <w:sz w:val="22"/>
          <w:szCs w:val="22"/>
        </w:rPr>
        <w:t>.</w:t>
      </w:r>
    </w:p>
    <w:p w14:paraId="15FA8F35" w14:textId="063C0798" w:rsidR="007720AD" w:rsidRDefault="003A74A5" w:rsidP="0083271E">
      <w:pPr>
        <w:spacing w:after="120"/>
        <w:ind w:left="720"/>
        <w:rPr>
          <w:rFonts w:ascii="Calibri" w:hAnsi="Calibri"/>
          <w:sz w:val="22"/>
          <w:szCs w:val="22"/>
        </w:rPr>
      </w:pPr>
      <w:r>
        <w:rPr>
          <w:rFonts w:ascii="Calibri" w:hAnsi="Calibri"/>
          <w:sz w:val="22"/>
          <w:szCs w:val="22"/>
        </w:rPr>
        <w:t xml:space="preserve">We will calculate the cumulative incidence and absolute rate differences for </w:t>
      </w:r>
      <w:r w:rsidR="0083271E">
        <w:rPr>
          <w:rFonts w:ascii="Calibri" w:hAnsi="Calibri"/>
          <w:sz w:val="22"/>
          <w:szCs w:val="22"/>
        </w:rPr>
        <w:t>the</w:t>
      </w:r>
      <w:r w:rsidR="00FC5D8A">
        <w:rPr>
          <w:rFonts w:ascii="Calibri" w:hAnsi="Calibri"/>
          <w:sz w:val="22"/>
          <w:szCs w:val="22"/>
        </w:rPr>
        <w:t xml:space="preserve"> outcome</w:t>
      </w:r>
      <w:r>
        <w:rPr>
          <w:rFonts w:ascii="Calibri" w:hAnsi="Calibri"/>
          <w:sz w:val="22"/>
          <w:szCs w:val="22"/>
        </w:rPr>
        <w:t xml:space="preserve"> according to exposure groups. We will construct unadjusted</w:t>
      </w:r>
      <w:r w:rsidR="00500AB9" w:rsidRPr="00D71738">
        <w:rPr>
          <w:rFonts w:ascii="Calibri" w:hAnsi="Calibri"/>
          <w:sz w:val="22"/>
          <w:szCs w:val="22"/>
        </w:rPr>
        <w:t xml:space="preserve">- and multivariable-adjusted </w:t>
      </w:r>
      <w:r w:rsidR="00AF1B3B" w:rsidRPr="00D71738">
        <w:rPr>
          <w:rFonts w:ascii="Calibri" w:hAnsi="Calibri"/>
          <w:sz w:val="22"/>
          <w:szCs w:val="22"/>
        </w:rPr>
        <w:t>Cox</w:t>
      </w:r>
      <w:r w:rsidR="00607DE7" w:rsidRPr="00D71738">
        <w:rPr>
          <w:rFonts w:ascii="Calibri" w:hAnsi="Calibri"/>
          <w:sz w:val="22"/>
          <w:szCs w:val="22"/>
        </w:rPr>
        <w:t xml:space="preserve"> proportional hazards</w:t>
      </w:r>
      <w:r w:rsidR="00B27B22" w:rsidRPr="00D71738">
        <w:rPr>
          <w:rFonts w:ascii="Calibri" w:hAnsi="Calibri"/>
          <w:sz w:val="22"/>
          <w:szCs w:val="22"/>
        </w:rPr>
        <w:t xml:space="preserve"> regression</w:t>
      </w:r>
      <w:r w:rsidR="00607DE7" w:rsidRPr="00D71738">
        <w:rPr>
          <w:rFonts w:ascii="Calibri" w:hAnsi="Calibri"/>
          <w:sz w:val="22"/>
          <w:szCs w:val="22"/>
        </w:rPr>
        <w:t xml:space="preserve"> models </w:t>
      </w:r>
      <w:r w:rsidR="000F7C81" w:rsidRPr="00D71738">
        <w:rPr>
          <w:rFonts w:ascii="Calibri" w:hAnsi="Calibri"/>
          <w:sz w:val="22"/>
          <w:szCs w:val="22"/>
        </w:rPr>
        <w:t xml:space="preserve">to estimate </w:t>
      </w:r>
      <w:r>
        <w:rPr>
          <w:rFonts w:ascii="Calibri" w:hAnsi="Calibri"/>
          <w:sz w:val="22"/>
          <w:szCs w:val="22"/>
        </w:rPr>
        <w:t>adjusted h</w:t>
      </w:r>
      <w:r w:rsidR="000F7C81" w:rsidRPr="00D71738">
        <w:rPr>
          <w:rFonts w:ascii="Calibri" w:hAnsi="Calibri"/>
          <w:sz w:val="22"/>
          <w:szCs w:val="22"/>
        </w:rPr>
        <w:t xml:space="preserve">azard ratios for </w:t>
      </w:r>
      <w:r>
        <w:rPr>
          <w:rFonts w:ascii="Calibri" w:hAnsi="Calibri"/>
          <w:sz w:val="22"/>
          <w:szCs w:val="22"/>
        </w:rPr>
        <w:t xml:space="preserve">the </w:t>
      </w:r>
      <w:r w:rsidR="00607DE7" w:rsidRPr="00D71738">
        <w:rPr>
          <w:rFonts w:ascii="Calibri" w:hAnsi="Calibri"/>
          <w:sz w:val="22"/>
          <w:szCs w:val="22"/>
        </w:rPr>
        <w:t>primary outcome (</w:t>
      </w:r>
      <w:r w:rsidR="0083271E">
        <w:rPr>
          <w:rFonts w:ascii="Calibri" w:hAnsi="Calibri"/>
          <w:sz w:val="22"/>
          <w:szCs w:val="22"/>
        </w:rPr>
        <w:t>microscopic colitis</w:t>
      </w:r>
      <w:r w:rsidR="00607DE7" w:rsidRPr="00D71738">
        <w:rPr>
          <w:rFonts w:ascii="Calibri" w:hAnsi="Calibri"/>
          <w:sz w:val="22"/>
          <w:szCs w:val="22"/>
        </w:rPr>
        <w:t>)</w:t>
      </w:r>
      <w:r w:rsidR="0083271E">
        <w:rPr>
          <w:rFonts w:ascii="Calibri" w:hAnsi="Calibri"/>
          <w:sz w:val="22"/>
          <w:szCs w:val="22"/>
        </w:rPr>
        <w:t>.</w:t>
      </w:r>
      <w:r w:rsidR="00607DE7" w:rsidRPr="00D71738">
        <w:rPr>
          <w:rFonts w:ascii="Calibri" w:hAnsi="Calibri"/>
          <w:sz w:val="22"/>
          <w:szCs w:val="22"/>
        </w:rPr>
        <w:t xml:space="preserve"> We will first compare persons with </w:t>
      </w:r>
      <w:r w:rsidR="0083271E">
        <w:rPr>
          <w:rFonts w:ascii="Calibri" w:hAnsi="Calibri"/>
          <w:sz w:val="22"/>
          <w:szCs w:val="22"/>
        </w:rPr>
        <w:t>celiac disease</w:t>
      </w:r>
      <w:r w:rsidR="00FC5D8A" w:rsidRPr="00D71738">
        <w:rPr>
          <w:rFonts w:ascii="Calibri" w:hAnsi="Calibri"/>
          <w:sz w:val="22"/>
          <w:szCs w:val="22"/>
        </w:rPr>
        <w:t xml:space="preserve"> </w:t>
      </w:r>
      <w:r w:rsidR="00607DE7" w:rsidRPr="00D71738">
        <w:rPr>
          <w:rFonts w:ascii="Calibri" w:hAnsi="Calibri"/>
          <w:sz w:val="22"/>
          <w:szCs w:val="22"/>
        </w:rPr>
        <w:t xml:space="preserve">vs. </w:t>
      </w:r>
      <w:r w:rsidR="00792A73">
        <w:rPr>
          <w:rFonts w:ascii="Calibri" w:hAnsi="Calibri"/>
          <w:sz w:val="22"/>
          <w:szCs w:val="22"/>
        </w:rPr>
        <w:t>general population controls</w:t>
      </w:r>
      <w:r w:rsidR="00607DE7" w:rsidRPr="00D71738">
        <w:rPr>
          <w:rFonts w:ascii="Calibri" w:hAnsi="Calibri"/>
          <w:sz w:val="22"/>
          <w:szCs w:val="22"/>
        </w:rPr>
        <w:t xml:space="preserve">. </w:t>
      </w:r>
      <w:r w:rsidR="000F7C81" w:rsidRPr="00A156F1">
        <w:rPr>
          <w:rFonts w:ascii="Calibri" w:hAnsi="Calibri"/>
          <w:sz w:val="22"/>
          <w:szCs w:val="22"/>
        </w:rPr>
        <w:t xml:space="preserve">Age </w:t>
      </w:r>
      <w:r w:rsidR="00FE7A90">
        <w:rPr>
          <w:rFonts w:ascii="Calibri" w:hAnsi="Calibri"/>
          <w:sz w:val="22"/>
          <w:szCs w:val="22"/>
        </w:rPr>
        <w:t xml:space="preserve">will be </w:t>
      </w:r>
      <w:r w:rsidR="000F7C81" w:rsidRPr="00A156F1">
        <w:rPr>
          <w:rFonts w:ascii="Calibri" w:hAnsi="Calibri"/>
          <w:sz w:val="22"/>
          <w:szCs w:val="22"/>
        </w:rPr>
        <w:t xml:space="preserve">the underlying time scale. </w:t>
      </w:r>
    </w:p>
    <w:p w14:paraId="724A7BB6" w14:textId="77777777" w:rsidR="00FE0BC2" w:rsidRPr="00FE0BC2" w:rsidRDefault="00FE0BC2" w:rsidP="002029F9">
      <w:pPr>
        <w:numPr>
          <w:ilvl w:val="1"/>
          <w:numId w:val="11"/>
        </w:numPr>
        <w:spacing w:after="120"/>
        <w:rPr>
          <w:rFonts w:ascii="Calibri" w:hAnsi="Calibri"/>
          <w:sz w:val="22"/>
          <w:szCs w:val="22"/>
        </w:rPr>
      </w:pPr>
      <w:r>
        <w:rPr>
          <w:rFonts w:ascii="Calibri" w:hAnsi="Calibri"/>
          <w:sz w:val="22"/>
          <w:szCs w:val="22"/>
        </w:rPr>
        <w:t>All analyses will include four Cox PH Regression models, stratified by age at index biopsy, sex, and calendar year of biopsy:</w:t>
      </w:r>
    </w:p>
    <w:p w14:paraId="2E78F459" w14:textId="77777777" w:rsidR="00FE0BC2" w:rsidRDefault="00FE0BC2" w:rsidP="002029F9">
      <w:pPr>
        <w:numPr>
          <w:ilvl w:val="2"/>
          <w:numId w:val="11"/>
        </w:numPr>
        <w:spacing w:after="120"/>
        <w:rPr>
          <w:rFonts w:ascii="Calibri" w:hAnsi="Calibri"/>
          <w:sz w:val="22"/>
          <w:szCs w:val="22"/>
        </w:rPr>
      </w:pPr>
      <w:r>
        <w:rPr>
          <w:rFonts w:ascii="Calibri" w:hAnsi="Calibri"/>
          <w:sz w:val="22"/>
          <w:szCs w:val="22"/>
        </w:rPr>
        <w:t>1. Unadjusted</w:t>
      </w:r>
    </w:p>
    <w:p w14:paraId="7142BE4A" w14:textId="77777777" w:rsidR="00FE7A90" w:rsidRPr="00FE7A90" w:rsidRDefault="00FE0BC2" w:rsidP="002029F9">
      <w:pPr>
        <w:numPr>
          <w:ilvl w:val="2"/>
          <w:numId w:val="11"/>
        </w:numPr>
        <w:spacing w:after="120"/>
        <w:rPr>
          <w:rFonts w:ascii="Calibri" w:hAnsi="Calibri"/>
          <w:sz w:val="22"/>
          <w:szCs w:val="22"/>
        </w:rPr>
      </w:pPr>
      <w:r>
        <w:rPr>
          <w:rFonts w:ascii="Calibri" w:hAnsi="Calibri"/>
          <w:sz w:val="22"/>
          <w:szCs w:val="22"/>
        </w:rPr>
        <w:t xml:space="preserve">2. Adjusted for </w:t>
      </w:r>
      <w:r w:rsidR="00FE7A90">
        <w:rPr>
          <w:rFonts w:ascii="Calibri" w:hAnsi="Calibri"/>
          <w:sz w:val="22"/>
          <w:szCs w:val="22"/>
        </w:rPr>
        <w:t xml:space="preserve">age, sex, </w:t>
      </w:r>
      <w:r w:rsidR="00C12C58">
        <w:rPr>
          <w:rFonts w:ascii="Calibri" w:hAnsi="Calibri"/>
          <w:sz w:val="22"/>
          <w:szCs w:val="22"/>
        </w:rPr>
        <w:t xml:space="preserve">calendar year, </w:t>
      </w:r>
      <w:r w:rsidRPr="00FE7A90">
        <w:rPr>
          <w:rFonts w:ascii="Calibri" w:hAnsi="Calibri"/>
          <w:sz w:val="22"/>
          <w:szCs w:val="22"/>
        </w:rPr>
        <w:t>county where biopsy was obtained</w:t>
      </w:r>
    </w:p>
    <w:p w14:paraId="288B136C" w14:textId="77777777" w:rsidR="00FE0BC2" w:rsidRDefault="00FE7A90" w:rsidP="002029F9">
      <w:pPr>
        <w:numPr>
          <w:ilvl w:val="2"/>
          <w:numId w:val="11"/>
        </w:numPr>
        <w:spacing w:after="120"/>
        <w:rPr>
          <w:rFonts w:ascii="Calibri" w:hAnsi="Calibri"/>
          <w:sz w:val="22"/>
          <w:szCs w:val="22"/>
        </w:rPr>
      </w:pPr>
      <w:r>
        <w:rPr>
          <w:rFonts w:ascii="Calibri" w:hAnsi="Calibri"/>
          <w:sz w:val="22"/>
          <w:szCs w:val="22"/>
        </w:rPr>
        <w:t>3</w:t>
      </w:r>
      <w:r w:rsidR="00FE0BC2">
        <w:rPr>
          <w:rFonts w:ascii="Calibri" w:hAnsi="Calibri"/>
          <w:sz w:val="22"/>
          <w:szCs w:val="22"/>
        </w:rPr>
        <w:t xml:space="preserve">. Adjusted for #2 + </w:t>
      </w:r>
      <w:r w:rsidR="00C12C58">
        <w:rPr>
          <w:rFonts w:ascii="Calibri" w:hAnsi="Calibri"/>
          <w:sz w:val="22"/>
          <w:szCs w:val="22"/>
        </w:rPr>
        <w:t xml:space="preserve">education (3 groups + missing category), </w:t>
      </w:r>
      <w:r w:rsidR="00FE0BC2" w:rsidRPr="00BD0C09">
        <w:rPr>
          <w:rFonts w:ascii="Calibri" w:hAnsi="Calibri"/>
          <w:sz w:val="22"/>
          <w:szCs w:val="22"/>
        </w:rPr>
        <w:t>baseline clinical comorbidi</w:t>
      </w:r>
      <w:r w:rsidR="00C12C58">
        <w:rPr>
          <w:rFonts w:ascii="Calibri" w:hAnsi="Calibri"/>
          <w:sz w:val="22"/>
          <w:szCs w:val="22"/>
        </w:rPr>
        <w:t>ti</w:t>
      </w:r>
      <w:r w:rsidR="00FE0BC2" w:rsidRPr="00BD0C09">
        <w:rPr>
          <w:rFonts w:ascii="Calibri" w:hAnsi="Calibri"/>
          <w:sz w:val="22"/>
          <w:szCs w:val="22"/>
        </w:rPr>
        <w:t xml:space="preserve">es (defined up to and including the index biopsy date) </w:t>
      </w:r>
    </w:p>
    <w:p w14:paraId="58BFB5D4" w14:textId="77777777" w:rsidR="00BD0C09" w:rsidRDefault="00BD0C09" w:rsidP="00A156F1">
      <w:pPr>
        <w:spacing w:after="120"/>
        <w:outlineLvl w:val="0"/>
        <w:rPr>
          <w:rFonts w:ascii="Calibri" w:hAnsi="Calibri"/>
          <w:b/>
          <w:sz w:val="22"/>
          <w:szCs w:val="22"/>
        </w:rPr>
      </w:pPr>
    </w:p>
    <w:p w14:paraId="4DAF7B94" w14:textId="77777777" w:rsidR="00377C1F" w:rsidRDefault="00377C1F" w:rsidP="00A156F1">
      <w:pPr>
        <w:spacing w:after="120"/>
        <w:outlineLvl w:val="0"/>
        <w:rPr>
          <w:rFonts w:ascii="Calibri" w:hAnsi="Calibri"/>
          <w:b/>
          <w:sz w:val="22"/>
          <w:szCs w:val="22"/>
          <w:u w:val="single"/>
        </w:rPr>
      </w:pPr>
    </w:p>
    <w:p w14:paraId="6024B661" w14:textId="77777777" w:rsidR="001F5664" w:rsidRPr="0088523E" w:rsidRDefault="006D6968" w:rsidP="00A156F1">
      <w:pPr>
        <w:spacing w:after="120"/>
        <w:outlineLvl w:val="0"/>
        <w:rPr>
          <w:rFonts w:ascii="Calibri" w:hAnsi="Calibri"/>
          <w:sz w:val="22"/>
          <w:szCs w:val="22"/>
          <w:u w:val="single"/>
        </w:rPr>
      </w:pPr>
      <w:r w:rsidRPr="0088523E">
        <w:rPr>
          <w:rFonts w:ascii="Calibri" w:hAnsi="Calibri"/>
          <w:b/>
          <w:sz w:val="22"/>
          <w:szCs w:val="22"/>
          <w:u w:val="single"/>
        </w:rPr>
        <w:t>OUTPUT</w:t>
      </w:r>
    </w:p>
    <w:p w14:paraId="7B758A5D" w14:textId="77777777" w:rsidR="001F5664" w:rsidRPr="00A156F1" w:rsidRDefault="000E23A9" w:rsidP="00A156F1">
      <w:pPr>
        <w:spacing w:after="120"/>
        <w:outlineLvl w:val="0"/>
        <w:rPr>
          <w:rFonts w:ascii="Calibri" w:hAnsi="Calibri"/>
          <w:b/>
          <w:sz w:val="22"/>
          <w:szCs w:val="22"/>
        </w:rPr>
      </w:pPr>
      <w:r>
        <w:rPr>
          <w:rFonts w:ascii="Calibri" w:hAnsi="Calibri"/>
          <w:b/>
          <w:sz w:val="22"/>
          <w:szCs w:val="22"/>
        </w:rPr>
        <w:t>Background Data</w:t>
      </w:r>
    </w:p>
    <w:p w14:paraId="674A1DE6" w14:textId="77777777" w:rsidR="001F5664" w:rsidRDefault="006D6968" w:rsidP="002029F9">
      <w:pPr>
        <w:numPr>
          <w:ilvl w:val="0"/>
          <w:numId w:val="10"/>
        </w:numPr>
        <w:spacing w:after="120"/>
        <w:rPr>
          <w:rFonts w:ascii="Calibri" w:hAnsi="Calibri"/>
          <w:sz w:val="22"/>
          <w:szCs w:val="22"/>
        </w:rPr>
      </w:pPr>
      <w:r w:rsidRPr="00A156F1">
        <w:rPr>
          <w:rFonts w:ascii="Calibri" w:hAnsi="Calibri"/>
          <w:sz w:val="22"/>
          <w:szCs w:val="22"/>
        </w:rPr>
        <w:lastRenderedPageBreak/>
        <w:t xml:space="preserve">Plot incidence </w:t>
      </w:r>
      <w:r w:rsidR="00CC1216" w:rsidRPr="00A156F1">
        <w:rPr>
          <w:rFonts w:ascii="Calibri" w:hAnsi="Calibri"/>
          <w:sz w:val="22"/>
          <w:szCs w:val="22"/>
        </w:rPr>
        <w:t xml:space="preserve">of </w:t>
      </w:r>
      <w:r w:rsidR="00FE7A90">
        <w:rPr>
          <w:rFonts w:ascii="Calibri" w:hAnsi="Calibri"/>
          <w:sz w:val="22"/>
          <w:szCs w:val="22"/>
        </w:rPr>
        <w:t xml:space="preserve">primary and secondary </w:t>
      </w:r>
      <w:r w:rsidR="00CC1216" w:rsidRPr="00A156F1">
        <w:rPr>
          <w:rFonts w:ascii="Calibri" w:hAnsi="Calibri"/>
          <w:sz w:val="22"/>
          <w:szCs w:val="22"/>
        </w:rPr>
        <w:t>outcome</w:t>
      </w:r>
      <w:r w:rsidR="00FE7A90">
        <w:rPr>
          <w:rFonts w:ascii="Calibri" w:hAnsi="Calibri"/>
          <w:sz w:val="22"/>
          <w:szCs w:val="22"/>
        </w:rPr>
        <w:t>s</w:t>
      </w:r>
      <w:r w:rsidR="00CC1216" w:rsidRPr="00A156F1">
        <w:rPr>
          <w:rFonts w:ascii="Calibri" w:hAnsi="Calibri"/>
          <w:sz w:val="22"/>
          <w:szCs w:val="22"/>
        </w:rPr>
        <w:t xml:space="preserve"> per calendar year</w:t>
      </w:r>
      <w:r w:rsidR="00573E77">
        <w:rPr>
          <w:rFonts w:ascii="Calibri" w:hAnsi="Calibri"/>
          <w:sz w:val="22"/>
          <w:szCs w:val="22"/>
        </w:rPr>
        <w:t xml:space="preserve">, </w:t>
      </w:r>
      <w:r w:rsidR="00FE7A90">
        <w:rPr>
          <w:rFonts w:ascii="Calibri" w:hAnsi="Calibri"/>
          <w:sz w:val="22"/>
          <w:szCs w:val="22"/>
        </w:rPr>
        <w:t>among:</w:t>
      </w:r>
    </w:p>
    <w:p w14:paraId="2169F42C" w14:textId="377605E8" w:rsidR="00573E77" w:rsidRDefault="00573E77" w:rsidP="002029F9">
      <w:pPr>
        <w:numPr>
          <w:ilvl w:val="1"/>
          <w:numId w:val="10"/>
        </w:numPr>
        <w:spacing w:after="120"/>
        <w:rPr>
          <w:rFonts w:ascii="Calibri" w:hAnsi="Calibri"/>
          <w:sz w:val="22"/>
          <w:szCs w:val="22"/>
        </w:rPr>
      </w:pPr>
      <w:r>
        <w:rPr>
          <w:rFonts w:ascii="Calibri" w:hAnsi="Calibri"/>
          <w:sz w:val="22"/>
          <w:szCs w:val="22"/>
        </w:rPr>
        <w:t xml:space="preserve">1. </w:t>
      </w:r>
      <w:r w:rsidR="0083271E">
        <w:rPr>
          <w:rFonts w:ascii="Calibri" w:hAnsi="Calibri"/>
          <w:sz w:val="22"/>
          <w:szCs w:val="22"/>
        </w:rPr>
        <w:t>Celiac disease patients</w:t>
      </w:r>
      <w:r>
        <w:rPr>
          <w:rFonts w:ascii="Calibri" w:hAnsi="Calibri"/>
          <w:sz w:val="22"/>
          <w:szCs w:val="22"/>
        </w:rPr>
        <w:t xml:space="preserve"> </w:t>
      </w:r>
      <w:r w:rsidR="00FE7A90">
        <w:rPr>
          <w:rFonts w:ascii="Calibri" w:hAnsi="Calibri"/>
          <w:sz w:val="22"/>
          <w:szCs w:val="22"/>
        </w:rPr>
        <w:t>vs.</w:t>
      </w:r>
      <w:r>
        <w:rPr>
          <w:rFonts w:ascii="Calibri" w:hAnsi="Calibri"/>
          <w:sz w:val="22"/>
          <w:szCs w:val="22"/>
        </w:rPr>
        <w:t xml:space="preserve"> </w:t>
      </w:r>
      <w:r w:rsidR="00BD0C09">
        <w:rPr>
          <w:rFonts w:ascii="Calibri" w:hAnsi="Calibri"/>
          <w:sz w:val="22"/>
          <w:szCs w:val="22"/>
        </w:rPr>
        <w:t xml:space="preserve">matched </w:t>
      </w:r>
      <w:r w:rsidR="000311D8">
        <w:rPr>
          <w:rFonts w:ascii="Calibri" w:hAnsi="Calibri"/>
          <w:sz w:val="22"/>
          <w:szCs w:val="22"/>
        </w:rPr>
        <w:t>reference individuals</w:t>
      </w:r>
      <w:r>
        <w:rPr>
          <w:rFonts w:ascii="Calibri" w:hAnsi="Calibri"/>
          <w:sz w:val="22"/>
          <w:szCs w:val="22"/>
        </w:rPr>
        <w:t xml:space="preserve"> </w:t>
      </w:r>
    </w:p>
    <w:p w14:paraId="5126E190" w14:textId="77777777" w:rsidR="0013091D" w:rsidRPr="00A156F1" w:rsidRDefault="0013091D" w:rsidP="002029F9">
      <w:pPr>
        <w:numPr>
          <w:ilvl w:val="0"/>
          <w:numId w:val="10"/>
        </w:numPr>
        <w:spacing w:after="120"/>
        <w:rPr>
          <w:rFonts w:ascii="Calibri" w:hAnsi="Calibri"/>
          <w:sz w:val="22"/>
          <w:szCs w:val="22"/>
        </w:rPr>
      </w:pPr>
      <w:r w:rsidRPr="00A156F1">
        <w:rPr>
          <w:rFonts w:ascii="Calibri" w:hAnsi="Calibri"/>
          <w:sz w:val="22"/>
          <w:szCs w:val="22"/>
        </w:rPr>
        <w:t>Check that Proportional Hazards Assumption is fulfilled.</w:t>
      </w:r>
    </w:p>
    <w:p w14:paraId="5BA82D66" w14:textId="77777777" w:rsidR="00BD0C09" w:rsidRDefault="00BD0C09" w:rsidP="00A156F1">
      <w:pPr>
        <w:spacing w:after="120"/>
        <w:outlineLvl w:val="0"/>
        <w:rPr>
          <w:rFonts w:ascii="Calibri" w:hAnsi="Calibri"/>
          <w:b/>
          <w:sz w:val="22"/>
          <w:szCs w:val="22"/>
        </w:rPr>
      </w:pPr>
    </w:p>
    <w:p w14:paraId="5DE284F5" w14:textId="77777777" w:rsidR="001F5664" w:rsidRPr="00992CCB" w:rsidRDefault="006D6968" w:rsidP="00A156F1">
      <w:pPr>
        <w:spacing w:after="120"/>
        <w:outlineLvl w:val="0"/>
        <w:rPr>
          <w:rFonts w:ascii="Calibri" w:hAnsi="Calibri"/>
          <w:sz w:val="22"/>
          <w:szCs w:val="22"/>
        </w:rPr>
      </w:pPr>
      <w:r w:rsidRPr="00A156F1">
        <w:rPr>
          <w:rFonts w:ascii="Calibri" w:hAnsi="Calibri"/>
          <w:b/>
          <w:sz w:val="22"/>
          <w:szCs w:val="22"/>
        </w:rPr>
        <w:t xml:space="preserve">Descriptive </w:t>
      </w:r>
      <w:r w:rsidRPr="00992CCB">
        <w:rPr>
          <w:rFonts w:ascii="Calibri" w:hAnsi="Calibri"/>
          <w:b/>
          <w:sz w:val="22"/>
          <w:szCs w:val="22"/>
        </w:rPr>
        <w:t>data</w:t>
      </w:r>
    </w:p>
    <w:p w14:paraId="5613A237" w14:textId="77777777" w:rsidR="001F5664" w:rsidRPr="00992CCB" w:rsidRDefault="00F54A36" w:rsidP="002029F9">
      <w:pPr>
        <w:pStyle w:val="ListParagraph"/>
        <w:numPr>
          <w:ilvl w:val="0"/>
          <w:numId w:val="1"/>
        </w:numPr>
        <w:spacing w:after="120"/>
        <w:rPr>
          <w:rFonts w:ascii="Calibri" w:hAnsi="Calibri"/>
          <w:sz w:val="22"/>
          <w:szCs w:val="22"/>
        </w:rPr>
      </w:pPr>
      <w:r>
        <w:rPr>
          <w:rFonts w:ascii="Calibri" w:hAnsi="Calibri"/>
          <w:sz w:val="22"/>
          <w:szCs w:val="22"/>
        </w:rPr>
        <w:t>Flowchart for c</w:t>
      </w:r>
      <w:r w:rsidR="006D6968" w:rsidRPr="00992CCB">
        <w:rPr>
          <w:rFonts w:ascii="Calibri" w:hAnsi="Calibri"/>
          <w:sz w:val="22"/>
          <w:szCs w:val="22"/>
        </w:rPr>
        <w:t xml:space="preserve">ohort construction </w:t>
      </w:r>
    </w:p>
    <w:p w14:paraId="4A42F172" w14:textId="77777777" w:rsidR="001F5664" w:rsidRPr="00992CCB" w:rsidRDefault="006D6968" w:rsidP="002029F9">
      <w:pPr>
        <w:pStyle w:val="ListParagraph"/>
        <w:numPr>
          <w:ilvl w:val="1"/>
          <w:numId w:val="1"/>
        </w:numPr>
        <w:spacing w:after="120"/>
        <w:rPr>
          <w:rFonts w:ascii="Calibri" w:hAnsi="Calibri"/>
          <w:sz w:val="22"/>
          <w:szCs w:val="22"/>
        </w:rPr>
      </w:pPr>
      <w:r w:rsidRPr="00992CCB">
        <w:rPr>
          <w:rFonts w:ascii="Calibri" w:hAnsi="Calibri"/>
          <w:sz w:val="22"/>
          <w:szCs w:val="22"/>
        </w:rPr>
        <w:t>Number of individuals eligible for inclusion (overall)</w:t>
      </w:r>
    </w:p>
    <w:p w14:paraId="0535779D" w14:textId="77777777" w:rsidR="001F5664" w:rsidRPr="00992CCB" w:rsidRDefault="006D6968" w:rsidP="002029F9">
      <w:pPr>
        <w:pStyle w:val="ListParagraph"/>
        <w:numPr>
          <w:ilvl w:val="1"/>
          <w:numId w:val="1"/>
        </w:numPr>
        <w:spacing w:after="120"/>
        <w:rPr>
          <w:rFonts w:ascii="Calibri" w:hAnsi="Calibri"/>
          <w:sz w:val="22"/>
          <w:szCs w:val="22"/>
        </w:rPr>
      </w:pPr>
      <w:r w:rsidRPr="00992CCB">
        <w:rPr>
          <w:rFonts w:ascii="Calibri" w:hAnsi="Calibri"/>
          <w:sz w:val="22"/>
          <w:szCs w:val="22"/>
        </w:rPr>
        <w:t>Number of individuals excluded due to each of the exclusion criteria (overall)</w:t>
      </w:r>
    </w:p>
    <w:p w14:paraId="6F3A634D" w14:textId="77777777" w:rsidR="001F5664" w:rsidRDefault="006D6968" w:rsidP="002029F9">
      <w:pPr>
        <w:pStyle w:val="ListParagraph"/>
        <w:numPr>
          <w:ilvl w:val="1"/>
          <w:numId w:val="1"/>
        </w:numPr>
        <w:spacing w:after="120"/>
        <w:rPr>
          <w:rFonts w:ascii="Calibri" w:hAnsi="Calibri"/>
          <w:sz w:val="22"/>
          <w:szCs w:val="22"/>
        </w:rPr>
      </w:pPr>
      <w:r w:rsidRPr="00992CCB">
        <w:rPr>
          <w:rFonts w:ascii="Calibri" w:hAnsi="Calibri"/>
          <w:sz w:val="22"/>
          <w:szCs w:val="22"/>
        </w:rPr>
        <w:t xml:space="preserve">Number of individuals included in the cohort (overall and by exposure group). </w:t>
      </w:r>
    </w:p>
    <w:p w14:paraId="2E0073B0" w14:textId="77777777" w:rsidR="00BD0C09" w:rsidRPr="00992CCB" w:rsidRDefault="00BD0C09" w:rsidP="00BD0C09">
      <w:pPr>
        <w:pStyle w:val="ListParagraph"/>
        <w:spacing w:after="120"/>
        <w:ind w:left="1440"/>
        <w:rPr>
          <w:rFonts w:ascii="Calibri" w:hAnsi="Calibri"/>
          <w:sz w:val="22"/>
          <w:szCs w:val="22"/>
        </w:rPr>
      </w:pPr>
    </w:p>
    <w:p w14:paraId="6263045F" w14:textId="77777777" w:rsidR="00573E77" w:rsidRDefault="006D6968" w:rsidP="002029F9">
      <w:pPr>
        <w:pStyle w:val="ListParagraph"/>
        <w:numPr>
          <w:ilvl w:val="0"/>
          <w:numId w:val="1"/>
        </w:numPr>
        <w:spacing w:after="120"/>
        <w:rPr>
          <w:rFonts w:ascii="Calibri" w:hAnsi="Calibri"/>
          <w:sz w:val="22"/>
          <w:szCs w:val="22"/>
        </w:rPr>
      </w:pPr>
      <w:r w:rsidRPr="00992CCB">
        <w:rPr>
          <w:rFonts w:ascii="Calibri" w:hAnsi="Calibri"/>
          <w:sz w:val="22"/>
          <w:szCs w:val="22"/>
        </w:rPr>
        <w:t xml:space="preserve">Mean (SD) </w:t>
      </w:r>
      <w:r w:rsidR="00CC1216" w:rsidRPr="00992CCB">
        <w:rPr>
          <w:rFonts w:ascii="Calibri" w:hAnsi="Calibri"/>
          <w:sz w:val="22"/>
          <w:szCs w:val="22"/>
        </w:rPr>
        <w:t xml:space="preserve">and median (range) </w:t>
      </w:r>
      <w:r w:rsidRPr="00992CCB">
        <w:rPr>
          <w:rFonts w:ascii="Calibri" w:hAnsi="Calibri"/>
          <w:sz w:val="22"/>
          <w:szCs w:val="22"/>
        </w:rPr>
        <w:t>follow-</w:t>
      </w:r>
      <w:r w:rsidR="00EE046F">
        <w:rPr>
          <w:rFonts w:ascii="Calibri" w:hAnsi="Calibri"/>
          <w:sz w:val="22"/>
          <w:szCs w:val="22"/>
        </w:rPr>
        <w:t xml:space="preserve">up </w:t>
      </w:r>
      <w:r w:rsidRPr="00992CCB">
        <w:rPr>
          <w:rFonts w:ascii="Calibri" w:hAnsi="Calibri"/>
          <w:sz w:val="22"/>
          <w:szCs w:val="22"/>
        </w:rPr>
        <w:t>in years</w:t>
      </w:r>
      <w:r w:rsidR="00573E77">
        <w:rPr>
          <w:rFonts w:ascii="Calibri" w:hAnsi="Calibri"/>
          <w:sz w:val="22"/>
          <w:szCs w:val="22"/>
        </w:rPr>
        <w:t xml:space="preserve"> for the primary and secondary outcomes</w:t>
      </w:r>
    </w:p>
    <w:p w14:paraId="0BAB9DC3" w14:textId="77777777" w:rsidR="00573E77" w:rsidRDefault="00573E77" w:rsidP="002029F9">
      <w:pPr>
        <w:pStyle w:val="ListParagraph"/>
        <w:numPr>
          <w:ilvl w:val="1"/>
          <w:numId w:val="1"/>
        </w:numPr>
        <w:spacing w:after="120"/>
        <w:rPr>
          <w:rFonts w:ascii="Calibri" w:hAnsi="Calibri"/>
          <w:sz w:val="22"/>
          <w:szCs w:val="22"/>
        </w:rPr>
      </w:pPr>
      <w:r>
        <w:rPr>
          <w:rFonts w:ascii="Calibri" w:hAnsi="Calibri"/>
          <w:sz w:val="22"/>
          <w:szCs w:val="22"/>
        </w:rPr>
        <w:t>Overall</w:t>
      </w:r>
    </w:p>
    <w:p w14:paraId="4BE7C5D1" w14:textId="5C391D6A" w:rsidR="005A7C79" w:rsidRDefault="00573E77" w:rsidP="005A7C79">
      <w:pPr>
        <w:pStyle w:val="ListParagraph"/>
        <w:numPr>
          <w:ilvl w:val="1"/>
          <w:numId w:val="1"/>
        </w:numPr>
        <w:spacing w:after="120"/>
        <w:rPr>
          <w:rFonts w:ascii="Calibri" w:hAnsi="Calibri"/>
          <w:sz w:val="22"/>
          <w:szCs w:val="22"/>
        </w:rPr>
      </w:pPr>
      <w:r w:rsidRPr="005A7C79">
        <w:rPr>
          <w:rFonts w:ascii="Calibri" w:hAnsi="Calibri"/>
          <w:sz w:val="22"/>
          <w:szCs w:val="22"/>
        </w:rPr>
        <w:t>B</w:t>
      </w:r>
      <w:r w:rsidR="006D6968" w:rsidRPr="005A7C79">
        <w:rPr>
          <w:rFonts w:ascii="Calibri" w:hAnsi="Calibri"/>
          <w:sz w:val="22"/>
          <w:szCs w:val="22"/>
        </w:rPr>
        <w:t>y exposure group</w:t>
      </w:r>
      <w:r w:rsidRPr="005A7C79">
        <w:rPr>
          <w:rFonts w:ascii="Calibri" w:hAnsi="Calibri"/>
          <w:sz w:val="22"/>
          <w:szCs w:val="22"/>
        </w:rPr>
        <w:t xml:space="preserve"> (1. </w:t>
      </w:r>
      <w:r w:rsidR="005A7C79" w:rsidRPr="005A7C79">
        <w:rPr>
          <w:rFonts w:ascii="Calibri" w:hAnsi="Calibri"/>
          <w:sz w:val="22"/>
          <w:szCs w:val="22"/>
        </w:rPr>
        <w:t>celiac disease</w:t>
      </w:r>
      <w:r w:rsidRPr="005A7C79">
        <w:rPr>
          <w:rFonts w:ascii="Calibri" w:hAnsi="Calibri"/>
          <w:sz w:val="22"/>
          <w:szCs w:val="22"/>
        </w:rPr>
        <w:t xml:space="preserve"> vs. </w:t>
      </w:r>
      <w:r w:rsidR="000311D8" w:rsidRPr="005A7C79">
        <w:rPr>
          <w:rFonts w:ascii="Calibri" w:hAnsi="Calibri"/>
          <w:sz w:val="22"/>
          <w:szCs w:val="22"/>
        </w:rPr>
        <w:t>reference individuals</w:t>
      </w:r>
      <w:r w:rsidR="002B4DC8" w:rsidRPr="005A7C79">
        <w:rPr>
          <w:rFonts w:ascii="Calibri" w:hAnsi="Calibri"/>
          <w:sz w:val="22"/>
          <w:szCs w:val="22"/>
        </w:rPr>
        <w:t>;</w:t>
      </w:r>
      <w:r w:rsidRPr="005A7C79">
        <w:rPr>
          <w:rFonts w:ascii="Calibri" w:hAnsi="Calibri"/>
          <w:sz w:val="22"/>
          <w:szCs w:val="22"/>
        </w:rPr>
        <w:t xml:space="preserve"> </w:t>
      </w:r>
    </w:p>
    <w:p w14:paraId="310BC139" w14:textId="77777777" w:rsidR="00BD0C09" w:rsidRPr="005A7C79" w:rsidRDefault="00BD0C09" w:rsidP="005A7C79">
      <w:pPr>
        <w:spacing w:after="120"/>
        <w:ind w:left="360"/>
        <w:rPr>
          <w:rFonts w:ascii="Calibri" w:hAnsi="Calibri"/>
          <w:sz w:val="22"/>
          <w:szCs w:val="22"/>
        </w:rPr>
      </w:pPr>
    </w:p>
    <w:p w14:paraId="2B0063E0" w14:textId="77777777" w:rsidR="00CE4556" w:rsidRPr="0088523E" w:rsidRDefault="00CE4556" w:rsidP="002029F9">
      <w:pPr>
        <w:pStyle w:val="ListParagraph"/>
        <w:numPr>
          <w:ilvl w:val="0"/>
          <w:numId w:val="1"/>
        </w:numPr>
        <w:spacing w:after="120"/>
        <w:rPr>
          <w:rFonts w:ascii="Calibri" w:hAnsi="Calibri"/>
          <w:b/>
          <w:bCs/>
          <w:color w:val="FF0000"/>
          <w:sz w:val="22"/>
          <w:szCs w:val="22"/>
        </w:rPr>
      </w:pPr>
      <w:r w:rsidRPr="0088523E">
        <w:rPr>
          <w:rFonts w:ascii="Calibri" w:hAnsi="Calibri"/>
          <w:b/>
          <w:bCs/>
          <w:color w:val="FF0000"/>
          <w:sz w:val="22"/>
          <w:szCs w:val="22"/>
        </w:rPr>
        <w:t>SHELL TABLE A1</w:t>
      </w:r>
      <w:r w:rsidR="006908A6">
        <w:rPr>
          <w:rFonts w:ascii="Calibri" w:hAnsi="Calibri"/>
          <w:b/>
          <w:bCs/>
          <w:color w:val="FF0000"/>
          <w:sz w:val="22"/>
          <w:szCs w:val="22"/>
        </w:rPr>
        <w:t xml:space="preserve"> and A2</w:t>
      </w:r>
      <w:r w:rsidRPr="0088523E">
        <w:rPr>
          <w:rFonts w:ascii="Calibri" w:hAnsi="Calibri"/>
          <w:b/>
          <w:bCs/>
          <w:color w:val="FF0000"/>
          <w:sz w:val="22"/>
          <w:szCs w:val="22"/>
        </w:rPr>
        <w:t xml:space="preserve"> (</w:t>
      </w:r>
      <w:r w:rsidR="006908A6">
        <w:rPr>
          <w:rFonts w:ascii="Calibri" w:hAnsi="Calibri"/>
          <w:b/>
          <w:bCs/>
          <w:color w:val="FF0000"/>
          <w:sz w:val="22"/>
          <w:szCs w:val="22"/>
        </w:rPr>
        <w:t>at the end of this document</w:t>
      </w:r>
      <w:r w:rsidRPr="0088523E">
        <w:rPr>
          <w:rFonts w:ascii="Calibri" w:hAnsi="Calibri"/>
          <w:b/>
          <w:bCs/>
          <w:color w:val="FF0000"/>
          <w:sz w:val="22"/>
          <w:szCs w:val="22"/>
        </w:rPr>
        <w:t xml:space="preserve">): </w:t>
      </w:r>
    </w:p>
    <w:p w14:paraId="49045CBE" w14:textId="77777777" w:rsidR="002C3592" w:rsidRPr="00EC165F" w:rsidRDefault="006D6968" w:rsidP="002029F9">
      <w:pPr>
        <w:pStyle w:val="ListParagraph"/>
        <w:numPr>
          <w:ilvl w:val="1"/>
          <w:numId w:val="1"/>
        </w:numPr>
        <w:spacing w:after="120"/>
        <w:rPr>
          <w:rFonts w:ascii="Calibri" w:hAnsi="Calibri"/>
          <w:b/>
          <w:sz w:val="22"/>
          <w:szCs w:val="22"/>
        </w:rPr>
      </w:pPr>
      <w:r w:rsidRPr="00992CCB">
        <w:rPr>
          <w:rFonts w:ascii="Calibri" w:hAnsi="Calibri"/>
          <w:sz w:val="22"/>
          <w:szCs w:val="22"/>
        </w:rPr>
        <w:t xml:space="preserve">Baseline characteristics </w:t>
      </w:r>
      <w:r w:rsidR="00C24C40">
        <w:rPr>
          <w:rFonts w:ascii="Calibri" w:hAnsi="Calibri"/>
          <w:sz w:val="22"/>
          <w:szCs w:val="22"/>
        </w:rPr>
        <w:t>(</w:t>
      </w:r>
      <w:r w:rsidR="00CE4556" w:rsidRPr="002029F9">
        <w:rPr>
          <w:rFonts w:ascii="Calibri" w:hAnsi="Calibri"/>
          <w:b/>
          <w:bCs/>
          <w:color w:val="000000"/>
          <w:sz w:val="22"/>
          <w:szCs w:val="22"/>
        </w:rPr>
        <w:t xml:space="preserve">Shell </w:t>
      </w:r>
      <w:r w:rsidR="00E20F08" w:rsidRPr="002029F9">
        <w:rPr>
          <w:rFonts w:ascii="Calibri" w:hAnsi="Calibri"/>
          <w:b/>
          <w:bCs/>
          <w:color w:val="000000"/>
          <w:sz w:val="22"/>
          <w:szCs w:val="22"/>
        </w:rPr>
        <w:t>Table</w:t>
      </w:r>
      <w:r w:rsidR="006908A6">
        <w:rPr>
          <w:rFonts w:ascii="Calibri" w:hAnsi="Calibri"/>
          <w:b/>
          <w:bCs/>
          <w:color w:val="000000"/>
          <w:sz w:val="22"/>
          <w:szCs w:val="22"/>
        </w:rPr>
        <w:t>s</w:t>
      </w:r>
      <w:r w:rsidR="00E20F08" w:rsidRPr="002029F9">
        <w:rPr>
          <w:rFonts w:ascii="Calibri" w:hAnsi="Calibri"/>
          <w:b/>
          <w:bCs/>
          <w:color w:val="000000"/>
          <w:sz w:val="22"/>
          <w:szCs w:val="22"/>
        </w:rPr>
        <w:t xml:space="preserve"> </w:t>
      </w:r>
      <w:r w:rsidR="00CE4556" w:rsidRPr="002029F9">
        <w:rPr>
          <w:rFonts w:ascii="Calibri" w:hAnsi="Calibri"/>
          <w:b/>
          <w:bCs/>
          <w:color w:val="000000"/>
          <w:sz w:val="22"/>
          <w:szCs w:val="22"/>
        </w:rPr>
        <w:t>A1</w:t>
      </w:r>
      <w:r w:rsidR="006908A6">
        <w:rPr>
          <w:rFonts w:ascii="Calibri" w:hAnsi="Calibri"/>
          <w:b/>
          <w:bCs/>
          <w:color w:val="000000"/>
          <w:sz w:val="22"/>
          <w:szCs w:val="22"/>
        </w:rPr>
        <w:t xml:space="preserve"> and A2</w:t>
      </w:r>
      <w:r w:rsidR="00CE4556" w:rsidRPr="002029F9">
        <w:rPr>
          <w:rFonts w:ascii="Calibri" w:hAnsi="Calibri"/>
          <w:b/>
          <w:bCs/>
          <w:color w:val="000000"/>
          <w:sz w:val="22"/>
          <w:szCs w:val="22"/>
        </w:rPr>
        <w:t>,</w:t>
      </w:r>
      <w:r w:rsidR="00E20F08">
        <w:rPr>
          <w:rFonts w:ascii="Calibri" w:hAnsi="Calibri"/>
          <w:sz w:val="22"/>
          <w:szCs w:val="22"/>
        </w:rPr>
        <w:t xml:space="preserve"> below</w:t>
      </w:r>
      <w:r w:rsidR="00C24C40">
        <w:rPr>
          <w:rFonts w:ascii="Calibri" w:hAnsi="Calibri"/>
          <w:sz w:val="22"/>
          <w:szCs w:val="22"/>
        </w:rPr>
        <w:t>).</w:t>
      </w:r>
      <w:r w:rsidR="000E3B64" w:rsidRPr="00992CCB">
        <w:rPr>
          <w:rFonts w:ascii="Calibri" w:hAnsi="Calibri"/>
          <w:sz w:val="22"/>
          <w:szCs w:val="22"/>
        </w:rPr>
        <w:t xml:space="preserve"> </w:t>
      </w:r>
      <w:r w:rsidR="0089395A">
        <w:rPr>
          <w:rFonts w:ascii="Calibri" w:hAnsi="Calibri"/>
          <w:sz w:val="22"/>
          <w:szCs w:val="22"/>
        </w:rPr>
        <w:t>Please</w:t>
      </w:r>
      <w:r w:rsidR="008B08C7">
        <w:rPr>
          <w:rFonts w:ascii="Calibri" w:hAnsi="Calibri"/>
          <w:sz w:val="22"/>
          <w:szCs w:val="22"/>
        </w:rPr>
        <w:t xml:space="preserve"> record the proportion that are missing for education variables in each </w:t>
      </w:r>
      <w:r w:rsidR="0089395A">
        <w:rPr>
          <w:rFonts w:ascii="Calibri" w:hAnsi="Calibri"/>
          <w:sz w:val="22"/>
          <w:szCs w:val="22"/>
        </w:rPr>
        <w:t>exposure group</w:t>
      </w:r>
      <w:r w:rsidR="008B08C7">
        <w:rPr>
          <w:rFonts w:ascii="Calibri" w:hAnsi="Calibri"/>
          <w:sz w:val="22"/>
          <w:szCs w:val="22"/>
        </w:rPr>
        <w:t xml:space="preserve"> (so that we can report missingness in the publication). Please also include a separate missing category for education in the regression models. </w:t>
      </w:r>
    </w:p>
    <w:p w14:paraId="4766D318" w14:textId="77777777" w:rsidR="00EC165F" w:rsidRPr="00992CCB" w:rsidRDefault="00EC165F" w:rsidP="00EC165F">
      <w:pPr>
        <w:pStyle w:val="ListParagraph"/>
        <w:spacing w:after="120"/>
        <w:rPr>
          <w:rFonts w:ascii="Calibri" w:hAnsi="Calibri"/>
          <w:b/>
          <w:sz w:val="22"/>
          <w:szCs w:val="22"/>
        </w:rPr>
      </w:pPr>
    </w:p>
    <w:p w14:paraId="4EBD130A" w14:textId="77777777" w:rsidR="006908A6" w:rsidRDefault="006908A6" w:rsidP="00FC5D8A">
      <w:pPr>
        <w:pStyle w:val="ListParagraph"/>
        <w:ind w:left="0"/>
        <w:rPr>
          <w:rFonts w:ascii="Calibri" w:hAnsi="Calibri"/>
          <w:sz w:val="22"/>
          <w:szCs w:val="22"/>
        </w:rPr>
      </w:pPr>
    </w:p>
    <w:p w14:paraId="46903FDF" w14:textId="77777777" w:rsidR="00573E77" w:rsidRPr="008B08C7" w:rsidRDefault="00573E77" w:rsidP="00F34812">
      <w:pPr>
        <w:pStyle w:val="ListParagraph"/>
        <w:numPr>
          <w:ilvl w:val="1"/>
          <w:numId w:val="1"/>
        </w:numPr>
        <w:spacing w:after="120"/>
        <w:rPr>
          <w:rFonts w:ascii="Calibri" w:hAnsi="Calibri"/>
          <w:sz w:val="22"/>
          <w:szCs w:val="22"/>
        </w:rPr>
      </w:pPr>
      <w:r w:rsidRPr="008B08C7">
        <w:rPr>
          <w:rFonts w:ascii="Calibri" w:hAnsi="Calibri"/>
          <w:sz w:val="22"/>
          <w:szCs w:val="22"/>
        </w:rPr>
        <w:t xml:space="preserve">Number of emigrations </w:t>
      </w:r>
      <w:r w:rsidR="00EC165F" w:rsidRPr="008B08C7">
        <w:rPr>
          <w:rFonts w:ascii="Calibri" w:hAnsi="Calibri"/>
          <w:sz w:val="22"/>
          <w:szCs w:val="22"/>
        </w:rPr>
        <w:t xml:space="preserve">after index biopsy, </w:t>
      </w:r>
      <w:r w:rsidRPr="008B08C7">
        <w:rPr>
          <w:rFonts w:ascii="Calibri" w:hAnsi="Calibri"/>
          <w:sz w:val="22"/>
          <w:szCs w:val="22"/>
        </w:rPr>
        <w:t xml:space="preserve">according to calendar year </w:t>
      </w:r>
    </w:p>
    <w:p w14:paraId="26EF34AA" w14:textId="77777777" w:rsidR="00EC165F" w:rsidRPr="00992CCB" w:rsidRDefault="00EC165F" w:rsidP="00EC165F">
      <w:pPr>
        <w:pStyle w:val="ListParagraph"/>
        <w:spacing w:after="120"/>
        <w:ind w:left="1440"/>
        <w:rPr>
          <w:rFonts w:ascii="Calibri" w:hAnsi="Calibri"/>
          <w:sz w:val="22"/>
          <w:szCs w:val="22"/>
        </w:rPr>
      </w:pPr>
    </w:p>
    <w:p w14:paraId="41C431C1" w14:textId="0383EF83" w:rsidR="00573E77" w:rsidRPr="003302F4" w:rsidRDefault="006C3443" w:rsidP="002029F9">
      <w:pPr>
        <w:pStyle w:val="ListParagraph"/>
        <w:numPr>
          <w:ilvl w:val="1"/>
          <w:numId w:val="1"/>
        </w:numPr>
        <w:spacing w:after="120"/>
        <w:rPr>
          <w:rFonts w:ascii="Calibri" w:hAnsi="Calibri"/>
          <w:b/>
          <w:sz w:val="22"/>
          <w:szCs w:val="22"/>
        </w:rPr>
      </w:pPr>
      <w:r w:rsidRPr="00992CCB">
        <w:rPr>
          <w:rFonts w:ascii="Calibri" w:hAnsi="Calibri"/>
          <w:sz w:val="22"/>
          <w:szCs w:val="22"/>
        </w:rPr>
        <w:t xml:space="preserve">Number of </w:t>
      </w:r>
      <w:r w:rsidR="005A7C79">
        <w:rPr>
          <w:rFonts w:ascii="Calibri" w:hAnsi="Calibri"/>
          <w:sz w:val="22"/>
          <w:szCs w:val="22"/>
        </w:rPr>
        <w:t xml:space="preserve">microscopic colitis </w:t>
      </w:r>
      <w:r w:rsidR="00FC5D8A">
        <w:rPr>
          <w:rFonts w:ascii="Calibri" w:hAnsi="Calibri"/>
          <w:sz w:val="22"/>
          <w:szCs w:val="22"/>
        </w:rPr>
        <w:t xml:space="preserve">diagnosis </w:t>
      </w:r>
      <w:r w:rsidR="00573E77">
        <w:rPr>
          <w:rFonts w:ascii="Calibri" w:hAnsi="Calibri"/>
          <w:sz w:val="22"/>
          <w:szCs w:val="22"/>
        </w:rPr>
        <w:t xml:space="preserve">during follow-up </w:t>
      </w:r>
    </w:p>
    <w:p w14:paraId="5682A2D3" w14:textId="77777777" w:rsidR="00EC165F" w:rsidRPr="005A7C79" w:rsidRDefault="00EC165F" w:rsidP="005A7C79">
      <w:pPr>
        <w:spacing w:after="120"/>
        <w:rPr>
          <w:rFonts w:ascii="Calibri" w:hAnsi="Calibri"/>
          <w:b/>
          <w:sz w:val="22"/>
          <w:szCs w:val="22"/>
        </w:rPr>
      </w:pPr>
    </w:p>
    <w:p w14:paraId="6CAD66F2" w14:textId="308A092F" w:rsidR="002C3592" w:rsidRPr="003302F4" w:rsidRDefault="00573E77" w:rsidP="002029F9">
      <w:pPr>
        <w:pStyle w:val="ListParagraph"/>
        <w:numPr>
          <w:ilvl w:val="1"/>
          <w:numId w:val="1"/>
        </w:numPr>
        <w:spacing w:after="120"/>
        <w:rPr>
          <w:rFonts w:ascii="Calibri" w:hAnsi="Calibri"/>
          <w:b/>
          <w:sz w:val="22"/>
          <w:szCs w:val="22"/>
        </w:rPr>
      </w:pPr>
      <w:r>
        <w:rPr>
          <w:rFonts w:ascii="Calibri" w:hAnsi="Calibri"/>
          <w:sz w:val="22"/>
          <w:szCs w:val="22"/>
        </w:rPr>
        <w:t xml:space="preserve">Number of </w:t>
      </w:r>
      <w:r w:rsidR="00FC5D8A">
        <w:rPr>
          <w:rFonts w:ascii="Calibri" w:hAnsi="Calibri"/>
          <w:sz w:val="22"/>
          <w:szCs w:val="22"/>
        </w:rPr>
        <w:t xml:space="preserve">cancer diagnosis (primary and secondary outcomes) </w:t>
      </w:r>
      <w:r w:rsidR="006C3443" w:rsidRPr="00992CCB">
        <w:rPr>
          <w:rFonts w:ascii="Calibri" w:hAnsi="Calibri"/>
          <w:sz w:val="22"/>
          <w:szCs w:val="22"/>
        </w:rPr>
        <w:t xml:space="preserve">within 365 days </w:t>
      </w:r>
      <w:r>
        <w:rPr>
          <w:rFonts w:ascii="Calibri" w:hAnsi="Calibri"/>
          <w:sz w:val="22"/>
          <w:szCs w:val="22"/>
        </w:rPr>
        <w:t xml:space="preserve">of the start of follow-up </w:t>
      </w:r>
    </w:p>
    <w:p w14:paraId="4840AF49" w14:textId="77777777" w:rsidR="00EC165F" w:rsidRPr="003302F4" w:rsidRDefault="00EC165F" w:rsidP="00EC165F">
      <w:pPr>
        <w:pStyle w:val="ListParagraph"/>
        <w:spacing w:after="120"/>
        <w:ind w:left="1440"/>
        <w:rPr>
          <w:rFonts w:ascii="Calibri" w:hAnsi="Calibri"/>
          <w:b/>
          <w:sz w:val="22"/>
          <w:szCs w:val="22"/>
        </w:rPr>
      </w:pPr>
    </w:p>
    <w:p w14:paraId="74916F30" w14:textId="77777777" w:rsidR="00CE4556" w:rsidRDefault="00CE4556" w:rsidP="003302F4">
      <w:pPr>
        <w:spacing w:after="120"/>
        <w:outlineLvl w:val="0"/>
        <w:rPr>
          <w:rFonts w:ascii="Calibri" w:hAnsi="Calibri"/>
          <w:b/>
          <w:sz w:val="22"/>
          <w:szCs w:val="22"/>
        </w:rPr>
      </w:pPr>
    </w:p>
    <w:p w14:paraId="0A638551" w14:textId="77777777" w:rsidR="00CE4556" w:rsidRDefault="00E352C3" w:rsidP="003302F4">
      <w:pPr>
        <w:spacing w:after="120"/>
        <w:outlineLvl w:val="0"/>
        <w:rPr>
          <w:rFonts w:ascii="Calibri" w:hAnsi="Calibri"/>
          <w:b/>
          <w:sz w:val="22"/>
          <w:szCs w:val="22"/>
        </w:rPr>
      </w:pPr>
      <w:r>
        <w:rPr>
          <w:rFonts w:ascii="Calibri" w:hAnsi="Calibri"/>
          <w:b/>
          <w:sz w:val="22"/>
          <w:szCs w:val="22"/>
        </w:rPr>
        <w:t>Exposure</w:t>
      </w:r>
      <w:r w:rsidR="000E23A9">
        <w:rPr>
          <w:rFonts w:ascii="Calibri" w:hAnsi="Calibri"/>
          <w:b/>
          <w:sz w:val="22"/>
          <w:szCs w:val="22"/>
        </w:rPr>
        <w:t xml:space="preserve"> Groups:</w:t>
      </w:r>
      <w:r w:rsidR="003302F4">
        <w:rPr>
          <w:rFonts w:ascii="Calibri" w:hAnsi="Calibri"/>
          <w:b/>
          <w:sz w:val="22"/>
          <w:szCs w:val="22"/>
        </w:rPr>
        <w:t xml:space="preserve"> </w:t>
      </w:r>
    </w:p>
    <w:p w14:paraId="26FE3816" w14:textId="15A49CF2" w:rsidR="00D973B1" w:rsidRDefault="003302F4" w:rsidP="002029F9">
      <w:pPr>
        <w:numPr>
          <w:ilvl w:val="1"/>
          <w:numId w:val="9"/>
        </w:numPr>
        <w:spacing w:after="120"/>
        <w:rPr>
          <w:rFonts w:ascii="Calibri" w:hAnsi="Calibri"/>
          <w:sz w:val="22"/>
          <w:szCs w:val="22"/>
        </w:rPr>
      </w:pPr>
      <w:r w:rsidRPr="00D973B1">
        <w:rPr>
          <w:rFonts w:ascii="Calibri" w:hAnsi="Calibri"/>
          <w:sz w:val="22"/>
          <w:szCs w:val="22"/>
        </w:rPr>
        <w:t xml:space="preserve">1. </w:t>
      </w:r>
      <w:r w:rsidR="000E23A9">
        <w:rPr>
          <w:rFonts w:ascii="Calibri" w:hAnsi="Calibri"/>
          <w:sz w:val="22"/>
          <w:szCs w:val="22"/>
        </w:rPr>
        <w:t xml:space="preserve">Primary comparison: </w:t>
      </w:r>
      <w:r w:rsidR="005A7C79">
        <w:rPr>
          <w:rFonts w:ascii="Calibri" w:hAnsi="Calibri"/>
          <w:sz w:val="22"/>
          <w:szCs w:val="22"/>
        </w:rPr>
        <w:t>Celiac disease patients</w:t>
      </w:r>
      <w:r w:rsidR="00CE4556">
        <w:rPr>
          <w:rFonts w:ascii="Calibri" w:hAnsi="Calibri"/>
          <w:sz w:val="22"/>
          <w:szCs w:val="22"/>
        </w:rPr>
        <w:t xml:space="preserve"> vs. </w:t>
      </w:r>
      <w:r w:rsidR="000E23A9">
        <w:rPr>
          <w:rFonts w:ascii="Calibri" w:hAnsi="Calibri"/>
          <w:sz w:val="22"/>
          <w:szCs w:val="22"/>
        </w:rPr>
        <w:t xml:space="preserve">matched </w:t>
      </w:r>
      <w:r w:rsidR="000311D8">
        <w:rPr>
          <w:rFonts w:ascii="Calibri" w:hAnsi="Calibri"/>
          <w:sz w:val="22"/>
          <w:szCs w:val="22"/>
        </w:rPr>
        <w:t>reference individuals</w:t>
      </w:r>
    </w:p>
    <w:p w14:paraId="67F6A1FE" w14:textId="77777777" w:rsidR="00E352C3" w:rsidRDefault="00E352C3" w:rsidP="00A156F1">
      <w:pPr>
        <w:spacing w:after="120"/>
        <w:outlineLvl w:val="0"/>
        <w:rPr>
          <w:rFonts w:ascii="Calibri" w:hAnsi="Calibri"/>
          <w:b/>
          <w:sz w:val="22"/>
          <w:szCs w:val="22"/>
        </w:rPr>
      </w:pPr>
    </w:p>
    <w:p w14:paraId="7BB175F2" w14:textId="77777777" w:rsidR="001F5664" w:rsidRPr="00A156F1" w:rsidRDefault="003302F4" w:rsidP="00A156F1">
      <w:pPr>
        <w:spacing w:after="120"/>
        <w:outlineLvl w:val="0"/>
        <w:rPr>
          <w:rFonts w:ascii="Calibri" w:hAnsi="Calibri"/>
          <w:sz w:val="22"/>
          <w:szCs w:val="22"/>
        </w:rPr>
      </w:pPr>
      <w:r>
        <w:rPr>
          <w:rFonts w:ascii="Calibri" w:hAnsi="Calibri"/>
          <w:b/>
          <w:sz w:val="22"/>
          <w:szCs w:val="22"/>
        </w:rPr>
        <w:t>Statistical A</w:t>
      </w:r>
      <w:r w:rsidR="006D6968" w:rsidRPr="00A156F1">
        <w:rPr>
          <w:rFonts w:ascii="Calibri" w:hAnsi="Calibri"/>
          <w:b/>
          <w:sz w:val="22"/>
          <w:szCs w:val="22"/>
        </w:rPr>
        <w:t>nalyses</w:t>
      </w:r>
    </w:p>
    <w:p w14:paraId="6206BB99" w14:textId="77777777" w:rsidR="005F099E" w:rsidRPr="00A156F1" w:rsidRDefault="005F099E" w:rsidP="002029F9">
      <w:pPr>
        <w:numPr>
          <w:ilvl w:val="1"/>
          <w:numId w:val="9"/>
        </w:numPr>
        <w:spacing w:after="120"/>
        <w:rPr>
          <w:rFonts w:ascii="Calibri" w:hAnsi="Calibri"/>
          <w:sz w:val="22"/>
          <w:szCs w:val="22"/>
        </w:rPr>
      </w:pPr>
      <w:r w:rsidRPr="00A156F1">
        <w:rPr>
          <w:rFonts w:ascii="Calibri" w:hAnsi="Calibri"/>
          <w:sz w:val="22"/>
          <w:szCs w:val="22"/>
        </w:rPr>
        <w:t xml:space="preserve">Sibling analyses </w:t>
      </w:r>
      <w:r w:rsidR="00E352C3">
        <w:rPr>
          <w:rFonts w:ascii="Calibri" w:hAnsi="Calibri"/>
          <w:sz w:val="22"/>
          <w:szCs w:val="22"/>
        </w:rPr>
        <w:t>will be</w:t>
      </w:r>
      <w:r w:rsidR="00E352C3" w:rsidRPr="00A156F1">
        <w:rPr>
          <w:rFonts w:ascii="Calibri" w:hAnsi="Calibri"/>
          <w:sz w:val="22"/>
          <w:szCs w:val="22"/>
        </w:rPr>
        <w:t xml:space="preserve"> </w:t>
      </w:r>
      <w:r w:rsidRPr="00A156F1">
        <w:rPr>
          <w:rFonts w:ascii="Calibri" w:hAnsi="Calibri"/>
          <w:sz w:val="22"/>
          <w:szCs w:val="22"/>
        </w:rPr>
        <w:t>run using stratified Cox regression.</w:t>
      </w:r>
    </w:p>
    <w:p w14:paraId="3757D1FF" w14:textId="77777777" w:rsidR="00CC1216" w:rsidRDefault="003302F4" w:rsidP="002029F9">
      <w:pPr>
        <w:numPr>
          <w:ilvl w:val="1"/>
          <w:numId w:val="9"/>
        </w:numPr>
        <w:spacing w:after="120"/>
        <w:rPr>
          <w:rFonts w:ascii="Calibri" w:hAnsi="Calibri"/>
          <w:sz w:val="22"/>
          <w:szCs w:val="22"/>
        </w:rPr>
      </w:pPr>
      <w:r>
        <w:rPr>
          <w:rFonts w:ascii="Calibri" w:hAnsi="Calibri"/>
          <w:sz w:val="22"/>
          <w:szCs w:val="22"/>
        </w:rPr>
        <w:t>We will construct both unadjusted and multivariable-adjusted Cox regression models, using the c</w:t>
      </w:r>
      <w:r w:rsidR="00E352C3">
        <w:rPr>
          <w:rFonts w:ascii="Calibri" w:hAnsi="Calibri"/>
          <w:sz w:val="22"/>
          <w:szCs w:val="22"/>
        </w:rPr>
        <w:t xml:space="preserve">ovariates </w:t>
      </w:r>
      <w:r>
        <w:rPr>
          <w:rFonts w:ascii="Calibri" w:hAnsi="Calibri"/>
          <w:sz w:val="22"/>
          <w:szCs w:val="22"/>
        </w:rPr>
        <w:t>outlined</w:t>
      </w:r>
      <w:r w:rsidR="006D6968" w:rsidRPr="00A156F1">
        <w:rPr>
          <w:rFonts w:ascii="Calibri" w:hAnsi="Calibri"/>
          <w:sz w:val="22"/>
          <w:szCs w:val="22"/>
        </w:rPr>
        <w:t xml:space="preserve"> in </w:t>
      </w:r>
      <w:r w:rsidR="00106C22" w:rsidRPr="006908A6">
        <w:rPr>
          <w:rFonts w:ascii="Calibri" w:hAnsi="Calibri"/>
          <w:sz w:val="22"/>
          <w:szCs w:val="22"/>
        </w:rPr>
        <w:t xml:space="preserve">Table </w:t>
      </w:r>
      <w:r w:rsidR="00F54A36" w:rsidRPr="006908A6">
        <w:rPr>
          <w:rFonts w:ascii="Calibri" w:hAnsi="Calibri"/>
          <w:sz w:val="22"/>
          <w:szCs w:val="22"/>
        </w:rPr>
        <w:t>2</w:t>
      </w:r>
      <w:r w:rsidR="006908A6" w:rsidRPr="006908A6">
        <w:rPr>
          <w:rFonts w:ascii="Calibri" w:hAnsi="Calibri"/>
          <w:sz w:val="22"/>
          <w:szCs w:val="22"/>
        </w:rPr>
        <w:t xml:space="preserve"> (</w:t>
      </w:r>
      <w:r w:rsidR="006908A6">
        <w:rPr>
          <w:rFonts w:ascii="Calibri" w:hAnsi="Calibri"/>
          <w:sz w:val="22"/>
          <w:szCs w:val="22"/>
        </w:rPr>
        <w:t>also shown in footnotes to</w:t>
      </w:r>
      <w:r w:rsidR="006908A6" w:rsidRPr="006908A6">
        <w:rPr>
          <w:rFonts w:ascii="Calibri" w:hAnsi="Calibri"/>
          <w:sz w:val="22"/>
          <w:szCs w:val="22"/>
        </w:rPr>
        <w:t xml:space="preserve"> </w:t>
      </w:r>
      <w:r w:rsidR="006908A6" w:rsidRPr="006908A6">
        <w:rPr>
          <w:rFonts w:ascii="Calibri" w:hAnsi="Calibri"/>
          <w:b/>
          <w:bCs/>
          <w:color w:val="FF0000"/>
          <w:sz w:val="22"/>
          <w:szCs w:val="22"/>
        </w:rPr>
        <w:t>Shell Tables</w:t>
      </w:r>
      <w:r w:rsidR="006908A6" w:rsidRPr="006908A6">
        <w:rPr>
          <w:rFonts w:ascii="Calibri" w:hAnsi="Calibri"/>
          <w:sz w:val="22"/>
          <w:szCs w:val="22"/>
        </w:rPr>
        <w:t>, below)</w:t>
      </w:r>
      <w:r w:rsidR="000E3B64" w:rsidRPr="006908A6">
        <w:rPr>
          <w:rFonts w:ascii="Calibri" w:hAnsi="Calibri"/>
          <w:sz w:val="22"/>
          <w:szCs w:val="22"/>
        </w:rPr>
        <w:t>.</w:t>
      </w:r>
      <w:r w:rsidR="000B20AD" w:rsidRPr="00A156F1">
        <w:rPr>
          <w:rFonts w:ascii="Calibri" w:hAnsi="Calibri"/>
          <w:sz w:val="22"/>
          <w:szCs w:val="22"/>
        </w:rPr>
        <w:t xml:space="preserve"> </w:t>
      </w:r>
    </w:p>
    <w:p w14:paraId="3F1FEF51" w14:textId="77777777" w:rsidR="00A43E68" w:rsidRDefault="00A43E68" w:rsidP="002029F9">
      <w:pPr>
        <w:numPr>
          <w:ilvl w:val="2"/>
          <w:numId w:val="9"/>
        </w:numPr>
        <w:spacing w:after="120"/>
        <w:rPr>
          <w:rFonts w:ascii="Calibri" w:hAnsi="Calibri"/>
          <w:sz w:val="22"/>
          <w:szCs w:val="22"/>
        </w:rPr>
      </w:pPr>
      <w:r>
        <w:rPr>
          <w:rFonts w:ascii="Calibri" w:hAnsi="Calibri"/>
          <w:sz w:val="22"/>
          <w:szCs w:val="22"/>
        </w:rPr>
        <w:t>Clinical covariates are modeled up to and including the index biopsy</w:t>
      </w:r>
      <w:r w:rsidR="00792A73">
        <w:rPr>
          <w:rFonts w:ascii="Calibri" w:hAnsi="Calibri"/>
          <w:sz w:val="22"/>
          <w:szCs w:val="22"/>
        </w:rPr>
        <w:t xml:space="preserve"> date</w:t>
      </w:r>
      <w:r>
        <w:rPr>
          <w:rFonts w:ascii="Calibri" w:hAnsi="Calibri"/>
          <w:sz w:val="22"/>
          <w:szCs w:val="22"/>
        </w:rPr>
        <w:t xml:space="preserve"> (baseline)</w:t>
      </w:r>
    </w:p>
    <w:p w14:paraId="1A1F7655" w14:textId="77777777" w:rsidR="0088523E" w:rsidRDefault="0088523E" w:rsidP="002029F9">
      <w:pPr>
        <w:numPr>
          <w:ilvl w:val="1"/>
          <w:numId w:val="9"/>
        </w:numPr>
        <w:spacing w:after="120"/>
        <w:rPr>
          <w:rFonts w:ascii="Calibri" w:hAnsi="Calibri"/>
          <w:sz w:val="22"/>
          <w:szCs w:val="22"/>
        </w:rPr>
      </w:pPr>
      <w:r>
        <w:rPr>
          <w:rFonts w:ascii="Calibri" w:hAnsi="Calibri"/>
          <w:sz w:val="22"/>
          <w:szCs w:val="22"/>
        </w:rPr>
        <w:t>All analyses will be stratified by age at index biopsy, sex and calendar year of biopsy</w:t>
      </w:r>
    </w:p>
    <w:p w14:paraId="440B48A9" w14:textId="77777777" w:rsidR="009C414E" w:rsidRDefault="009C414E" w:rsidP="00E352C3">
      <w:pPr>
        <w:spacing w:after="120"/>
        <w:rPr>
          <w:rFonts w:ascii="Calibri" w:hAnsi="Calibri"/>
          <w:sz w:val="22"/>
          <w:szCs w:val="22"/>
        </w:rPr>
      </w:pPr>
    </w:p>
    <w:p w14:paraId="1EAF3423" w14:textId="77777777" w:rsidR="0011499E" w:rsidRDefault="0011499E" w:rsidP="00E352C3">
      <w:pPr>
        <w:spacing w:after="120"/>
        <w:rPr>
          <w:rFonts w:ascii="Calibri" w:hAnsi="Calibri"/>
          <w:b/>
          <w:bCs/>
          <w:sz w:val="22"/>
          <w:szCs w:val="22"/>
          <w:u w:val="single"/>
        </w:rPr>
      </w:pPr>
    </w:p>
    <w:p w14:paraId="7FEF548E" w14:textId="7D401694" w:rsidR="00E352C3" w:rsidRPr="003302F4" w:rsidRDefault="003302F4" w:rsidP="00E352C3">
      <w:pPr>
        <w:spacing w:after="120"/>
        <w:rPr>
          <w:rFonts w:ascii="Calibri" w:hAnsi="Calibri"/>
          <w:b/>
          <w:bCs/>
          <w:sz w:val="22"/>
          <w:szCs w:val="22"/>
        </w:rPr>
      </w:pPr>
      <w:r w:rsidRPr="0088523E">
        <w:rPr>
          <w:rFonts w:ascii="Calibri" w:hAnsi="Calibri"/>
          <w:b/>
          <w:bCs/>
          <w:sz w:val="22"/>
          <w:szCs w:val="22"/>
          <w:u w:val="single"/>
        </w:rPr>
        <w:t>PRIMARY</w:t>
      </w:r>
      <w:r w:rsidR="0088523E">
        <w:rPr>
          <w:rFonts w:ascii="Calibri" w:hAnsi="Calibri"/>
          <w:b/>
          <w:bCs/>
          <w:sz w:val="22"/>
          <w:szCs w:val="22"/>
          <w:u w:val="single"/>
        </w:rPr>
        <w:t xml:space="preserve"> </w:t>
      </w:r>
      <w:r w:rsidRPr="0088523E">
        <w:rPr>
          <w:rFonts w:ascii="Calibri" w:hAnsi="Calibri"/>
          <w:b/>
          <w:bCs/>
          <w:sz w:val="22"/>
          <w:szCs w:val="22"/>
          <w:u w:val="single"/>
        </w:rPr>
        <w:t>ANALYSIS</w:t>
      </w:r>
      <w:r w:rsidR="00E352C3" w:rsidRPr="003302F4">
        <w:rPr>
          <w:rFonts w:ascii="Calibri" w:hAnsi="Calibri"/>
          <w:b/>
          <w:bCs/>
          <w:sz w:val="22"/>
          <w:szCs w:val="22"/>
        </w:rPr>
        <w:t>:</w:t>
      </w:r>
    </w:p>
    <w:p w14:paraId="1B8BD1A3" w14:textId="35F96D7A" w:rsidR="00233505" w:rsidRDefault="00233505" w:rsidP="002029F9">
      <w:pPr>
        <w:numPr>
          <w:ilvl w:val="0"/>
          <w:numId w:val="19"/>
        </w:numPr>
        <w:spacing w:after="120"/>
        <w:outlineLvl w:val="0"/>
        <w:rPr>
          <w:rFonts w:ascii="Calibri" w:hAnsi="Calibri"/>
          <w:sz w:val="22"/>
          <w:szCs w:val="22"/>
        </w:rPr>
      </w:pPr>
      <w:r>
        <w:rPr>
          <w:rFonts w:ascii="Calibri" w:hAnsi="Calibri"/>
          <w:sz w:val="22"/>
          <w:szCs w:val="22"/>
        </w:rPr>
        <w:t xml:space="preserve">1. </w:t>
      </w:r>
      <w:r w:rsidR="001D54DC">
        <w:rPr>
          <w:rFonts w:ascii="Calibri" w:hAnsi="Calibri"/>
          <w:sz w:val="22"/>
          <w:szCs w:val="22"/>
        </w:rPr>
        <w:t>Calculate</w:t>
      </w:r>
      <w:r w:rsidR="00CC1216" w:rsidRPr="00A156F1">
        <w:rPr>
          <w:rFonts w:ascii="Calibri" w:hAnsi="Calibri"/>
          <w:sz w:val="22"/>
          <w:szCs w:val="22"/>
        </w:rPr>
        <w:t xml:space="preserve"> </w:t>
      </w:r>
      <w:r w:rsidR="009C414E">
        <w:rPr>
          <w:rFonts w:ascii="Calibri" w:hAnsi="Calibri"/>
          <w:sz w:val="22"/>
          <w:szCs w:val="22"/>
        </w:rPr>
        <w:t>cumulative</w:t>
      </w:r>
      <w:r w:rsidR="00CC1216" w:rsidRPr="00A156F1">
        <w:rPr>
          <w:rFonts w:ascii="Calibri" w:hAnsi="Calibri"/>
          <w:sz w:val="22"/>
          <w:szCs w:val="22"/>
        </w:rPr>
        <w:t xml:space="preserve"> incidence rates</w:t>
      </w:r>
      <w:r w:rsidR="009C414E">
        <w:rPr>
          <w:rFonts w:ascii="Calibri" w:hAnsi="Calibri"/>
          <w:sz w:val="22"/>
          <w:szCs w:val="22"/>
        </w:rPr>
        <w:t xml:space="preserve"> </w:t>
      </w:r>
      <w:r w:rsidR="00E352C3">
        <w:rPr>
          <w:rFonts w:ascii="Calibri" w:hAnsi="Calibri"/>
          <w:sz w:val="22"/>
          <w:szCs w:val="22"/>
        </w:rPr>
        <w:t>with 95% CIs at 1, 5, 10, 15, 20</w:t>
      </w:r>
      <w:r w:rsidR="001D54DC">
        <w:rPr>
          <w:rFonts w:ascii="Calibri" w:hAnsi="Calibri"/>
          <w:sz w:val="22"/>
          <w:szCs w:val="22"/>
        </w:rPr>
        <w:t xml:space="preserve"> (</w:t>
      </w:r>
      <w:proofErr w:type="spellStart"/>
      <w:r w:rsidR="001D54DC">
        <w:rPr>
          <w:rFonts w:ascii="Calibri" w:hAnsi="Calibri"/>
          <w:sz w:val="22"/>
          <w:szCs w:val="22"/>
        </w:rPr>
        <w:t>etc</w:t>
      </w:r>
      <w:proofErr w:type="spellEnd"/>
      <w:r w:rsidR="001D54DC">
        <w:rPr>
          <w:rFonts w:ascii="Calibri" w:hAnsi="Calibri"/>
          <w:sz w:val="22"/>
          <w:szCs w:val="22"/>
        </w:rPr>
        <w:t>)</w:t>
      </w:r>
      <w:r w:rsidR="00E352C3">
        <w:rPr>
          <w:rFonts w:ascii="Calibri" w:hAnsi="Calibri"/>
          <w:sz w:val="22"/>
          <w:szCs w:val="22"/>
        </w:rPr>
        <w:t xml:space="preserve"> years of follow-up</w:t>
      </w:r>
      <w:r w:rsidR="001D54DC">
        <w:rPr>
          <w:rFonts w:ascii="Calibri" w:hAnsi="Calibri"/>
          <w:sz w:val="22"/>
          <w:szCs w:val="22"/>
        </w:rPr>
        <w:t xml:space="preserve">, </w:t>
      </w:r>
      <w:r>
        <w:rPr>
          <w:rFonts w:ascii="Calibri" w:hAnsi="Calibri"/>
          <w:sz w:val="22"/>
          <w:szCs w:val="22"/>
        </w:rPr>
        <w:t xml:space="preserve">comparing (A) </w:t>
      </w:r>
      <w:r w:rsidR="005A7C79">
        <w:rPr>
          <w:rFonts w:ascii="Calibri" w:hAnsi="Calibri"/>
          <w:sz w:val="22"/>
          <w:szCs w:val="22"/>
        </w:rPr>
        <w:t>celiac disease</w:t>
      </w:r>
      <w:r w:rsidR="00FC5D8A">
        <w:rPr>
          <w:rFonts w:ascii="Calibri" w:hAnsi="Calibri"/>
          <w:sz w:val="22"/>
          <w:szCs w:val="22"/>
        </w:rPr>
        <w:t xml:space="preserve"> </w:t>
      </w:r>
      <w:r>
        <w:rPr>
          <w:rFonts w:ascii="Calibri" w:hAnsi="Calibri"/>
          <w:sz w:val="22"/>
          <w:szCs w:val="22"/>
        </w:rPr>
        <w:t xml:space="preserve">vs. </w:t>
      </w:r>
      <w:r w:rsidR="000311D8">
        <w:rPr>
          <w:rFonts w:ascii="Calibri" w:hAnsi="Calibri"/>
          <w:sz w:val="22"/>
          <w:szCs w:val="22"/>
        </w:rPr>
        <w:t>reference individuals</w:t>
      </w:r>
      <w:r w:rsidR="005A7C79">
        <w:rPr>
          <w:rFonts w:ascii="Calibri" w:hAnsi="Calibri"/>
          <w:sz w:val="22"/>
          <w:szCs w:val="22"/>
        </w:rPr>
        <w:t xml:space="preserve"> </w:t>
      </w:r>
      <w:r w:rsidR="001E5E99">
        <w:rPr>
          <w:rFonts w:ascii="Calibri" w:hAnsi="Calibri"/>
          <w:sz w:val="22"/>
          <w:szCs w:val="22"/>
        </w:rPr>
        <w:t>for the primary</w:t>
      </w:r>
      <w:r w:rsidR="008B08C7">
        <w:rPr>
          <w:rFonts w:ascii="Calibri" w:hAnsi="Calibri"/>
          <w:sz w:val="22"/>
          <w:szCs w:val="22"/>
        </w:rPr>
        <w:t xml:space="preserve"> </w:t>
      </w:r>
      <w:r w:rsidR="00FC5D8A">
        <w:rPr>
          <w:rFonts w:ascii="Calibri" w:hAnsi="Calibri"/>
          <w:sz w:val="22"/>
          <w:szCs w:val="22"/>
        </w:rPr>
        <w:t>outcome.</w:t>
      </w:r>
    </w:p>
    <w:p w14:paraId="5DF60C0A" w14:textId="77777777" w:rsidR="00233505" w:rsidRDefault="001E5E99" w:rsidP="002029F9">
      <w:pPr>
        <w:numPr>
          <w:ilvl w:val="1"/>
          <w:numId w:val="19"/>
        </w:numPr>
        <w:spacing w:after="120"/>
        <w:outlineLvl w:val="0"/>
        <w:rPr>
          <w:rFonts w:ascii="Calibri" w:hAnsi="Calibri"/>
          <w:sz w:val="22"/>
          <w:szCs w:val="22"/>
        </w:rPr>
      </w:pPr>
      <w:r>
        <w:rPr>
          <w:rFonts w:ascii="Calibri" w:hAnsi="Calibri"/>
          <w:sz w:val="22"/>
          <w:szCs w:val="22"/>
        </w:rPr>
        <w:t>1A.</w:t>
      </w:r>
      <w:r w:rsidR="00233505">
        <w:rPr>
          <w:rFonts w:ascii="Calibri" w:hAnsi="Calibri"/>
          <w:sz w:val="22"/>
          <w:szCs w:val="22"/>
        </w:rPr>
        <w:t xml:space="preserve"> C</w:t>
      </w:r>
      <w:r w:rsidR="00E352C3" w:rsidRPr="00233505">
        <w:rPr>
          <w:rFonts w:ascii="Calibri" w:hAnsi="Calibri"/>
          <w:sz w:val="22"/>
          <w:szCs w:val="22"/>
        </w:rPr>
        <w:t xml:space="preserve">alculate the absolute rate differences at each </w:t>
      </w:r>
      <w:r w:rsidR="008B08C7">
        <w:rPr>
          <w:rFonts w:ascii="Calibri" w:hAnsi="Calibri"/>
          <w:sz w:val="22"/>
          <w:szCs w:val="22"/>
        </w:rPr>
        <w:t>5-year time-point of follow-up</w:t>
      </w:r>
    </w:p>
    <w:p w14:paraId="1C5ABDCD" w14:textId="77777777" w:rsidR="001D54DC" w:rsidRDefault="001D54DC" w:rsidP="003302F4">
      <w:pPr>
        <w:spacing w:after="120"/>
        <w:ind w:left="1800"/>
        <w:outlineLvl w:val="0"/>
        <w:rPr>
          <w:rFonts w:ascii="Calibri" w:hAnsi="Calibri"/>
          <w:sz w:val="22"/>
          <w:szCs w:val="22"/>
        </w:rPr>
      </w:pPr>
    </w:p>
    <w:p w14:paraId="603029ED" w14:textId="31BB1E43" w:rsidR="001D54DC" w:rsidRDefault="005A7C79" w:rsidP="002029F9">
      <w:pPr>
        <w:numPr>
          <w:ilvl w:val="0"/>
          <w:numId w:val="9"/>
        </w:numPr>
        <w:spacing w:after="120"/>
        <w:rPr>
          <w:rFonts w:ascii="Calibri" w:hAnsi="Calibri"/>
          <w:sz w:val="22"/>
          <w:szCs w:val="22"/>
        </w:rPr>
      </w:pPr>
      <w:r>
        <w:rPr>
          <w:rFonts w:ascii="Calibri" w:hAnsi="Calibri"/>
          <w:sz w:val="22"/>
          <w:szCs w:val="22"/>
        </w:rPr>
        <w:t>2</w:t>
      </w:r>
      <w:r w:rsidR="005020F0">
        <w:rPr>
          <w:rFonts w:ascii="Calibri" w:hAnsi="Calibri"/>
          <w:sz w:val="22"/>
          <w:szCs w:val="22"/>
        </w:rPr>
        <w:t xml:space="preserve">. </w:t>
      </w:r>
      <w:r w:rsidR="00CC1216" w:rsidRPr="00A156F1">
        <w:rPr>
          <w:rFonts w:ascii="Calibri" w:hAnsi="Calibri"/>
          <w:sz w:val="22"/>
          <w:szCs w:val="22"/>
        </w:rPr>
        <w:t xml:space="preserve">Calculate </w:t>
      </w:r>
      <w:r w:rsidR="001D54DC">
        <w:rPr>
          <w:rFonts w:ascii="Calibri" w:hAnsi="Calibri"/>
          <w:sz w:val="22"/>
          <w:szCs w:val="22"/>
        </w:rPr>
        <w:t xml:space="preserve">unadjusted and multivariable-adjusted </w:t>
      </w:r>
      <w:r w:rsidR="00CC1216" w:rsidRPr="00A156F1">
        <w:rPr>
          <w:rFonts w:ascii="Calibri" w:hAnsi="Calibri"/>
          <w:sz w:val="22"/>
          <w:szCs w:val="22"/>
        </w:rPr>
        <w:t>hazard ratio</w:t>
      </w:r>
      <w:r w:rsidR="009C414E">
        <w:rPr>
          <w:rFonts w:ascii="Calibri" w:hAnsi="Calibri"/>
          <w:sz w:val="22"/>
          <w:szCs w:val="22"/>
        </w:rPr>
        <w:t xml:space="preserve">s </w:t>
      </w:r>
      <w:r w:rsidR="001D54DC">
        <w:rPr>
          <w:rFonts w:ascii="Calibri" w:hAnsi="Calibri"/>
          <w:sz w:val="22"/>
          <w:szCs w:val="22"/>
        </w:rPr>
        <w:t xml:space="preserve">(with </w:t>
      </w:r>
      <w:r w:rsidR="009C414E">
        <w:rPr>
          <w:rFonts w:ascii="Calibri" w:hAnsi="Calibri"/>
          <w:sz w:val="22"/>
          <w:szCs w:val="22"/>
        </w:rPr>
        <w:t>95% CIs</w:t>
      </w:r>
      <w:r w:rsidR="001D54DC">
        <w:rPr>
          <w:rFonts w:ascii="Calibri" w:hAnsi="Calibri"/>
          <w:sz w:val="22"/>
          <w:szCs w:val="22"/>
        </w:rPr>
        <w:t xml:space="preserve">) </w:t>
      </w:r>
      <w:r w:rsidR="009C414E">
        <w:rPr>
          <w:rFonts w:ascii="Calibri" w:hAnsi="Calibri"/>
          <w:sz w:val="22"/>
          <w:szCs w:val="22"/>
        </w:rPr>
        <w:t xml:space="preserve">for the </w:t>
      </w:r>
      <w:r w:rsidR="00F93D8D">
        <w:rPr>
          <w:rFonts w:ascii="Calibri" w:hAnsi="Calibri"/>
          <w:sz w:val="22"/>
          <w:szCs w:val="22"/>
        </w:rPr>
        <w:t>study</w:t>
      </w:r>
      <w:r w:rsidR="009C414E">
        <w:rPr>
          <w:rFonts w:ascii="Calibri" w:hAnsi="Calibri"/>
          <w:sz w:val="22"/>
          <w:szCs w:val="22"/>
        </w:rPr>
        <w:t xml:space="preserve"> outcome</w:t>
      </w:r>
      <w:r w:rsidR="007C309F">
        <w:rPr>
          <w:rFonts w:ascii="Calibri" w:hAnsi="Calibri"/>
          <w:sz w:val="22"/>
          <w:szCs w:val="22"/>
        </w:rPr>
        <w:t xml:space="preserve">, comparing </w:t>
      </w:r>
      <w:r w:rsidR="00FB4D1F">
        <w:rPr>
          <w:rFonts w:ascii="Calibri" w:hAnsi="Calibri"/>
          <w:sz w:val="22"/>
          <w:szCs w:val="22"/>
        </w:rPr>
        <w:t xml:space="preserve">(A) </w:t>
      </w:r>
      <w:r>
        <w:rPr>
          <w:rFonts w:ascii="Calibri" w:hAnsi="Calibri"/>
          <w:sz w:val="22"/>
          <w:szCs w:val="22"/>
        </w:rPr>
        <w:t>celiac disease</w:t>
      </w:r>
      <w:r w:rsidR="00FC5D8A">
        <w:rPr>
          <w:rFonts w:ascii="Calibri" w:hAnsi="Calibri"/>
          <w:sz w:val="22"/>
          <w:szCs w:val="22"/>
        </w:rPr>
        <w:t xml:space="preserve"> </w:t>
      </w:r>
      <w:r w:rsidR="00FB4D1F">
        <w:rPr>
          <w:rFonts w:ascii="Calibri" w:hAnsi="Calibri"/>
          <w:sz w:val="22"/>
          <w:szCs w:val="22"/>
        </w:rPr>
        <w:t xml:space="preserve">vs. </w:t>
      </w:r>
      <w:r w:rsidR="000311D8">
        <w:rPr>
          <w:rFonts w:ascii="Calibri" w:hAnsi="Calibri"/>
          <w:sz w:val="22"/>
          <w:szCs w:val="22"/>
        </w:rPr>
        <w:t>reference individuals</w:t>
      </w:r>
      <w:r w:rsidR="00FB4D1F">
        <w:rPr>
          <w:rFonts w:ascii="Calibri" w:hAnsi="Calibri"/>
          <w:sz w:val="22"/>
          <w:szCs w:val="22"/>
        </w:rPr>
        <w:t xml:space="preserve">. </w:t>
      </w:r>
    </w:p>
    <w:p w14:paraId="32C55BBD" w14:textId="77777777" w:rsidR="00FB4D1F" w:rsidRDefault="006908A6" w:rsidP="002029F9">
      <w:pPr>
        <w:numPr>
          <w:ilvl w:val="2"/>
          <w:numId w:val="9"/>
        </w:numPr>
        <w:spacing w:after="120"/>
        <w:rPr>
          <w:rFonts w:ascii="Calibri" w:hAnsi="Calibri"/>
          <w:sz w:val="22"/>
          <w:szCs w:val="22"/>
        </w:rPr>
      </w:pPr>
      <w:r>
        <w:rPr>
          <w:rFonts w:ascii="Calibri" w:hAnsi="Calibri"/>
          <w:sz w:val="22"/>
          <w:szCs w:val="22"/>
        </w:rPr>
        <w:t>3</w:t>
      </w:r>
      <w:r w:rsidR="00FB4D1F">
        <w:rPr>
          <w:rFonts w:ascii="Calibri" w:hAnsi="Calibri"/>
          <w:sz w:val="22"/>
          <w:szCs w:val="22"/>
        </w:rPr>
        <w:t>A: Repeat the analysis in</w:t>
      </w:r>
      <w:r w:rsidR="0088523E">
        <w:rPr>
          <w:rFonts w:ascii="Calibri" w:hAnsi="Calibri"/>
          <w:sz w:val="22"/>
          <w:szCs w:val="22"/>
        </w:rPr>
        <w:t>:</w:t>
      </w:r>
    </w:p>
    <w:p w14:paraId="585D380D" w14:textId="77777777" w:rsidR="00FB4D1F" w:rsidRDefault="00FB4D1F" w:rsidP="002029F9">
      <w:pPr>
        <w:numPr>
          <w:ilvl w:val="3"/>
          <w:numId w:val="9"/>
        </w:numPr>
        <w:spacing w:after="120"/>
        <w:rPr>
          <w:rFonts w:ascii="Calibri" w:hAnsi="Calibri"/>
          <w:sz w:val="22"/>
          <w:szCs w:val="22"/>
        </w:rPr>
      </w:pPr>
      <w:r>
        <w:rPr>
          <w:rFonts w:ascii="Calibri" w:hAnsi="Calibri"/>
          <w:sz w:val="22"/>
          <w:szCs w:val="22"/>
        </w:rPr>
        <w:t>Men</w:t>
      </w:r>
    </w:p>
    <w:p w14:paraId="0B3C3520" w14:textId="77777777" w:rsidR="001D54DC" w:rsidRDefault="00FB4D1F" w:rsidP="002029F9">
      <w:pPr>
        <w:numPr>
          <w:ilvl w:val="3"/>
          <w:numId w:val="9"/>
        </w:numPr>
        <w:spacing w:after="120"/>
        <w:rPr>
          <w:rFonts w:ascii="Calibri" w:hAnsi="Calibri"/>
          <w:sz w:val="22"/>
          <w:szCs w:val="22"/>
        </w:rPr>
      </w:pPr>
      <w:r>
        <w:rPr>
          <w:rFonts w:ascii="Calibri" w:hAnsi="Calibri"/>
          <w:sz w:val="22"/>
          <w:szCs w:val="22"/>
        </w:rPr>
        <w:t xml:space="preserve">Women </w:t>
      </w:r>
    </w:p>
    <w:p w14:paraId="1FCEBD68" w14:textId="77777777" w:rsidR="001D54DC" w:rsidRDefault="001D54DC" w:rsidP="002029F9">
      <w:pPr>
        <w:numPr>
          <w:ilvl w:val="3"/>
          <w:numId w:val="9"/>
        </w:numPr>
        <w:spacing w:after="120"/>
        <w:rPr>
          <w:rFonts w:ascii="Calibri" w:hAnsi="Calibri"/>
          <w:sz w:val="22"/>
          <w:szCs w:val="22"/>
        </w:rPr>
      </w:pPr>
      <w:bookmarkStart w:id="1" w:name="_GoBack"/>
      <w:r>
        <w:rPr>
          <w:rFonts w:ascii="Calibri" w:hAnsi="Calibri"/>
          <w:sz w:val="22"/>
          <w:szCs w:val="22"/>
        </w:rPr>
        <w:t xml:space="preserve">Adults </w:t>
      </w:r>
      <w:r w:rsidR="00971456">
        <w:rPr>
          <w:rFonts w:ascii="Calibri" w:hAnsi="Calibri"/>
          <w:sz w:val="22"/>
          <w:szCs w:val="22"/>
        </w:rPr>
        <w:t>≥</w:t>
      </w:r>
      <w:r>
        <w:rPr>
          <w:rFonts w:ascii="Calibri" w:hAnsi="Calibri"/>
          <w:sz w:val="22"/>
          <w:szCs w:val="22"/>
        </w:rPr>
        <w:t xml:space="preserve"> age 18 years at baseline</w:t>
      </w:r>
    </w:p>
    <w:p w14:paraId="5944FBC6" w14:textId="77777777" w:rsidR="001D54DC" w:rsidRDefault="001D54DC" w:rsidP="002029F9">
      <w:pPr>
        <w:numPr>
          <w:ilvl w:val="3"/>
          <w:numId w:val="9"/>
        </w:numPr>
        <w:spacing w:after="120"/>
        <w:rPr>
          <w:rFonts w:ascii="Calibri" w:hAnsi="Calibri"/>
          <w:sz w:val="22"/>
          <w:szCs w:val="22"/>
        </w:rPr>
      </w:pPr>
      <w:r>
        <w:rPr>
          <w:rFonts w:ascii="Calibri" w:hAnsi="Calibri"/>
          <w:sz w:val="22"/>
          <w:szCs w:val="22"/>
        </w:rPr>
        <w:t xml:space="preserve">Children </w:t>
      </w:r>
      <w:r w:rsidR="00971456">
        <w:rPr>
          <w:rFonts w:ascii="Calibri" w:hAnsi="Calibri"/>
          <w:sz w:val="22"/>
          <w:szCs w:val="22"/>
        </w:rPr>
        <w:t>&lt;</w:t>
      </w:r>
      <w:r>
        <w:rPr>
          <w:rFonts w:ascii="Calibri" w:hAnsi="Calibri"/>
          <w:sz w:val="22"/>
          <w:szCs w:val="22"/>
        </w:rPr>
        <w:t>18 years at baseline</w:t>
      </w:r>
      <w:bookmarkEnd w:id="1"/>
    </w:p>
    <w:p w14:paraId="11FE04D0" w14:textId="77777777" w:rsidR="001D54DC" w:rsidRDefault="001D54DC" w:rsidP="003302F4">
      <w:pPr>
        <w:spacing w:after="120"/>
        <w:ind w:left="1800"/>
        <w:rPr>
          <w:rFonts w:ascii="Calibri" w:hAnsi="Calibri"/>
          <w:sz w:val="22"/>
          <w:szCs w:val="22"/>
        </w:rPr>
      </w:pPr>
    </w:p>
    <w:p w14:paraId="590B50A4" w14:textId="2AB25219" w:rsidR="00CC1216" w:rsidRDefault="00326FE1" w:rsidP="002029F9">
      <w:pPr>
        <w:numPr>
          <w:ilvl w:val="0"/>
          <w:numId w:val="9"/>
        </w:numPr>
        <w:spacing w:after="120"/>
        <w:rPr>
          <w:rFonts w:ascii="Calibri" w:hAnsi="Calibri"/>
          <w:sz w:val="22"/>
          <w:szCs w:val="22"/>
        </w:rPr>
      </w:pPr>
      <w:r>
        <w:rPr>
          <w:rFonts w:ascii="Calibri" w:hAnsi="Calibri"/>
          <w:sz w:val="22"/>
          <w:szCs w:val="22"/>
        </w:rPr>
        <w:t xml:space="preserve">4. </w:t>
      </w:r>
      <w:r w:rsidR="003302F4" w:rsidRPr="00326FE1">
        <w:rPr>
          <w:rFonts w:ascii="Calibri" w:hAnsi="Calibri"/>
          <w:sz w:val="22"/>
          <w:szCs w:val="22"/>
        </w:rPr>
        <w:t>S</w:t>
      </w:r>
      <w:r w:rsidR="001D54DC" w:rsidRPr="00326FE1">
        <w:rPr>
          <w:rFonts w:ascii="Calibri" w:hAnsi="Calibri"/>
          <w:sz w:val="22"/>
          <w:szCs w:val="22"/>
        </w:rPr>
        <w:t xml:space="preserve">tratified </w:t>
      </w:r>
      <w:r w:rsidR="003302F4" w:rsidRPr="00326FE1">
        <w:rPr>
          <w:rFonts w:ascii="Calibri" w:hAnsi="Calibri"/>
          <w:sz w:val="22"/>
          <w:szCs w:val="22"/>
        </w:rPr>
        <w:t>analys</w:t>
      </w:r>
      <w:r w:rsidR="0085264C">
        <w:rPr>
          <w:rFonts w:ascii="Calibri" w:hAnsi="Calibri"/>
          <w:sz w:val="22"/>
          <w:szCs w:val="22"/>
        </w:rPr>
        <w:t>es:</w:t>
      </w:r>
    </w:p>
    <w:p w14:paraId="22217C72" w14:textId="77777777" w:rsidR="003302F4" w:rsidRPr="0036347B" w:rsidRDefault="003302F4" w:rsidP="002029F9">
      <w:pPr>
        <w:numPr>
          <w:ilvl w:val="2"/>
          <w:numId w:val="9"/>
        </w:numPr>
        <w:spacing w:after="120"/>
        <w:outlineLvl w:val="0"/>
        <w:rPr>
          <w:rFonts w:ascii="Calibri" w:hAnsi="Calibri"/>
          <w:sz w:val="22"/>
          <w:szCs w:val="22"/>
          <w:u w:val="single"/>
        </w:rPr>
      </w:pPr>
      <w:r w:rsidRPr="0036347B">
        <w:rPr>
          <w:rFonts w:ascii="Calibri" w:hAnsi="Calibri"/>
          <w:sz w:val="22"/>
          <w:szCs w:val="22"/>
          <w:u w:val="single"/>
        </w:rPr>
        <w:t>Clinical strata</w:t>
      </w:r>
      <w:r w:rsidR="00971456">
        <w:rPr>
          <w:rFonts w:ascii="Calibri" w:hAnsi="Calibri"/>
          <w:sz w:val="22"/>
          <w:szCs w:val="22"/>
          <w:u w:val="single"/>
        </w:rPr>
        <w:t xml:space="preserve"> (at baseline)</w:t>
      </w:r>
      <w:r w:rsidRPr="0036347B">
        <w:rPr>
          <w:rFonts w:ascii="Calibri" w:hAnsi="Calibri"/>
          <w:sz w:val="22"/>
          <w:szCs w:val="22"/>
          <w:u w:val="single"/>
        </w:rPr>
        <w:t>:</w:t>
      </w:r>
    </w:p>
    <w:p w14:paraId="79AFE539" w14:textId="77777777" w:rsidR="001D54DC" w:rsidRDefault="001D54DC" w:rsidP="002029F9">
      <w:pPr>
        <w:numPr>
          <w:ilvl w:val="3"/>
          <w:numId w:val="9"/>
        </w:numPr>
        <w:spacing w:after="120"/>
        <w:outlineLvl w:val="0"/>
        <w:rPr>
          <w:rFonts w:ascii="Calibri" w:hAnsi="Calibri"/>
          <w:sz w:val="22"/>
          <w:szCs w:val="22"/>
        </w:rPr>
      </w:pPr>
      <w:r>
        <w:rPr>
          <w:rFonts w:ascii="Calibri" w:hAnsi="Calibri"/>
          <w:sz w:val="22"/>
          <w:szCs w:val="22"/>
        </w:rPr>
        <w:t xml:space="preserve">Sex (men vs. women) </w:t>
      </w:r>
    </w:p>
    <w:p w14:paraId="6BF9A44E" w14:textId="77777777" w:rsidR="001D54DC" w:rsidRDefault="001D54DC" w:rsidP="002029F9">
      <w:pPr>
        <w:numPr>
          <w:ilvl w:val="3"/>
          <w:numId w:val="9"/>
        </w:numPr>
        <w:spacing w:after="120"/>
        <w:outlineLvl w:val="0"/>
        <w:rPr>
          <w:rFonts w:ascii="Calibri" w:hAnsi="Calibri"/>
          <w:sz w:val="22"/>
          <w:szCs w:val="22"/>
        </w:rPr>
      </w:pPr>
      <w:r>
        <w:rPr>
          <w:rFonts w:ascii="Calibri" w:hAnsi="Calibri"/>
          <w:sz w:val="22"/>
          <w:szCs w:val="22"/>
        </w:rPr>
        <w:t>Country (Nordic vs. elsewhere)</w:t>
      </w:r>
    </w:p>
    <w:p w14:paraId="6321340D" w14:textId="77777777" w:rsidR="003302F4" w:rsidRDefault="003302F4" w:rsidP="002029F9">
      <w:pPr>
        <w:numPr>
          <w:ilvl w:val="3"/>
          <w:numId w:val="9"/>
        </w:numPr>
        <w:spacing w:after="120"/>
        <w:outlineLvl w:val="0"/>
        <w:rPr>
          <w:rFonts w:ascii="Calibri" w:hAnsi="Calibri"/>
          <w:sz w:val="22"/>
          <w:szCs w:val="22"/>
        </w:rPr>
      </w:pPr>
      <w:r>
        <w:rPr>
          <w:rFonts w:ascii="Calibri" w:hAnsi="Calibri"/>
          <w:sz w:val="22"/>
          <w:szCs w:val="22"/>
        </w:rPr>
        <w:t xml:space="preserve">County in Sweden where </w:t>
      </w:r>
      <w:r w:rsidR="00B13232">
        <w:rPr>
          <w:rFonts w:ascii="Calibri" w:hAnsi="Calibri"/>
          <w:sz w:val="22"/>
          <w:szCs w:val="22"/>
        </w:rPr>
        <w:t xml:space="preserve">index </w:t>
      </w:r>
      <w:r>
        <w:rPr>
          <w:rFonts w:ascii="Calibri" w:hAnsi="Calibri"/>
          <w:sz w:val="22"/>
          <w:szCs w:val="22"/>
        </w:rPr>
        <w:t>biopsy performed (Stockholm vs. not)</w:t>
      </w:r>
    </w:p>
    <w:p w14:paraId="0BD6D056" w14:textId="77777777" w:rsidR="001D54DC" w:rsidRDefault="001D54DC" w:rsidP="002029F9">
      <w:pPr>
        <w:numPr>
          <w:ilvl w:val="3"/>
          <w:numId w:val="9"/>
        </w:numPr>
        <w:spacing w:after="120"/>
        <w:outlineLvl w:val="0"/>
        <w:rPr>
          <w:rFonts w:ascii="Calibri" w:hAnsi="Calibri"/>
          <w:sz w:val="22"/>
          <w:szCs w:val="22"/>
        </w:rPr>
      </w:pPr>
      <w:r>
        <w:rPr>
          <w:rFonts w:ascii="Calibri" w:hAnsi="Calibri"/>
          <w:sz w:val="22"/>
          <w:szCs w:val="22"/>
        </w:rPr>
        <w:t>Age (</w:t>
      </w:r>
      <w:r w:rsidR="003302F4">
        <w:rPr>
          <w:rFonts w:ascii="Calibri" w:hAnsi="Calibri"/>
          <w:sz w:val="22"/>
          <w:szCs w:val="22"/>
        </w:rPr>
        <w:t>&lt;</w:t>
      </w:r>
      <w:r w:rsidR="00092F42">
        <w:rPr>
          <w:rFonts w:ascii="Calibri" w:hAnsi="Calibri"/>
          <w:sz w:val="22"/>
          <w:szCs w:val="22"/>
        </w:rPr>
        <w:t>18</w:t>
      </w:r>
      <w:r w:rsidR="003302F4">
        <w:rPr>
          <w:rFonts w:ascii="Calibri" w:hAnsi="Calibri"/>
          <w:sz w:val="22"/>
          <w:szCs w:val="22"/>
        </w:rPr>
        <w:t xml:space="preserve"> vs. </w:t>
      </w:r>
      <w:r w:rsidR="00092F42">
        <w:rPr>
          <w:rFonts w:ascii="Calibri" w:hAnsi="Calibri"/>
          <w:sz w:val="22"/>
          <w:szCs w:val="22"/>
        </w:rPr>
        <w:t xml:space="preserve">18 </w:t>
      </w:r>
      <w:r w:rsidR="003302F4">
        <w:rPr>
          <w:rFonts w:ascii="Calibri" w:hAnsi="Calibri"/>
          <w:sz w:val="22"/>
          <w:szCs w:val="22"/>
        </w:rPr>
        <w:t>to &lt;</w:t>
      </w:r>
      <w:r w:rsidR="00092F42">
        <w:rPr>
          <w:rFonts w:ascii="Calibri" w:hAnsi="Calibri"/>
          <w:sz w:val="22"/>
          <w:szCs w:val="22"/>
        </w:rPr>
        <w:t>30</w:t>
      </w:r>
      <w:r>
        <w:rPr>
          <w:rFonts w:ascii="Calibri" w:hAnsi="Calibri"/>
          <w:sz w:val="22"/>
          <w:szCs w:val="22"/>
        </w:rPr>
        <w:t xml:space="preserve"> vs.</w:t>
      </w:r>
      <w:r w:rsidR="00092F42">
        <w:rPr>
          <w:rFonts w:ascii="Calibri" w:hAnsi="Calibri"/>
          <w:sz w:val="22"/>
          <w:szCs w:val="22"/>
        </w:rPr>
        <w:t xml:space="preserve"> 30 to &lt;50 vs 50 to &lt;75 vs. 75+) </w:t>
      </w:r>
      <w:r>
        <w:rPr>
          <w:rFonts w:ascii="Calibri" w:hAnsi="Calibri"/>
          <w:sz w:val="22"/>
          <w:szCs w:val="22"/>
        </w:rPr>
        <w:t>at index biopsy)</w:t>
      </w:r>
    </w:p>
    <w:p w14:paraId="4B031F26" w14:textId="77777777" w:rsidR="001D54DC" w:rsidRDefault="001D54DC" w:rsidP="002029F9">
      <w:pPr>
        <w:numPr>
          <w:ilvl w:val="3"/>
          <w:numId w:val="9"/>
        </w:numPr>
        <w:spacing w:after="120"/>
        <w:outlineLvl w:val="0"/>
        <w:rPr>
          <w:rFonts w:ascii="Calibri" w:hAnsi="Calibri"/>
          <w:sz w:val="22"/>
          <w:szCs w:val="22"/>
        </w:rPr>
      </w:pPr>
      <w:r>
        <w:rPr>
          <w:rFonts w:ascii="Calibri" w:hAnsi="Calibri"/>
          <w:sz w:val="22"/>
          <w:szCs w:val="22"/>
        </w:rPr>
        <w:t>Diabetes</w:t>
      </w:r>
      <w:r w:rsidR="003302F4">
        <w:rPr>
          <w:rFonts w:ascii="Calibri" w:hAnsi="Calibri"/>
          <w:sz w:val="22"/>
          <w:szCs w:val="22"/>
        </w:rPr>
        <w:t xml:space="preserve"> at baseline</w:t>
      </w:r>
      <w:r>
        <w:rPr>
          <w:rFonts w:ascii="Calibri" w:hAnsi="Calibri"/>
          <w:sz w:val="22"/>
          <w:szCs w:val="22"/>
        </w:rPr>
        <w:t xml:space="preserve"> (yes vs. no)</w:t>
      </w:r>
    </w:p>
    <w:p w14:paraId="000918B8" w14:textId="77777777" w:rsidR="009C414E" w:rsidRDefault="009C414E" w:rsidP="003302F4">
      <w:pPr>
        <w:spacing w:after="120"/>
        <w:ind w:left="720"/>
        <w:outlineLvl w:val="0"/>
        <w:rPr>
          <w:rFonts w:ascii="Calibri" w:hAnsi="Calibri"/>
          <w:b/>
          <w:sz w:val="22"/>
          <w:szCs w:val="22"/>
        </w:rPr>
      </w:pPr>
    </w:p>
    <w:p w14:paraId="7805FAA5" w14:textId="77777777" w:rsidR="00A5722B" w:rsidRDefault="00FB4D1F" w:rsidP="00A156F1">
      <w:pPr>
        <w:spacing w:after="120"/>
        <w:outlineLvl w:val="0"/>
        <w:rPr>
          <w:rFonts w:ascii="Calibri" w:hAnsi="Calibri"/>
          <w:b/>
          <w:sz w:val="22"/>
          <w:szCs w:val="22"/>
        </w:rPr>
      </w:pPr>
      <w:r w:rsidRPr="0088523E">
        <w:rPr>
          <w:rFonts w:ascii="Calibri" w:hAnsi="Calibri"/>
          <w:b/>
          <w:sz w:val="22"/>
          <w:szCs w:val="22"/>
          <w:u w:val="single"/>
        </w:rPr>
        <w:t>SENSITIVITY ANALYSES</w:t>
      </w:r>
      <w:r>
        <w:rPr>
          <w:rFonts w:ascii="Calibri" w:hAnsi="Calibri"/>
          <w:b/>
          <w:sz w:val="22"/>
          <w:szCs w:val="22"/>
        </w:rPr>
        <w:t>:</w:t>
      </w:r>
    </w:p>
    <w:p w14:paraId="681EEE84" w14:textId="77777777" w:rsidR="0011499E" w:rsidRPr="0011499E" w:rsidRDefault="00FB4D1F" w:rsidP="0011499E">
      <w:pPr>
        <w:rPr>
          <w:rFonts w:asciiTheme="minorHAnsi" w:hAnsiTheme="minorHAnsi"/>
          <w:sz w:val="22"/>
          <w:szCs w:val="22"/>
        </w:rPr>
      </w:pPr>
      <w:r>
        <w:rPr>
          <w:rFonts w:ascii="Calibri" w:hAnsi="Calibri"/>
          <w:b/>
          <w:sz w:val="22"/>
          <w:szCs w:val="22"/>
        </w:rPr>
        <w:t xml:space="preserve">5. </w:t>
      </w:r>
      <w:r w:rsidR="003302F4" w:rsidRPr="0011499E">
        <w:rPr>
          <w:rFonts w:asciiTheme="minorHAnsi" w:hAnsiTheme="minorHAnsi"/>
          <w:sz w:val="22"/>
          <w:szCs w:val="22"/>
        </w:rPr>
        <w:t xml:space="preserve">Repeat the primary analysis (see above), </w:t>
      </w:r>
      <w:r w:rsidR="009401AE" w:rsidRPr="0011499E">
        <w:rPr>
          <w:rFonts w:asciiTheme="minorHAnsi" w:hAnsiTheme="minorHAnsi"/>
          <w:sz w:val="22"/>
          <w:szCs w:val="22"/>
        </w:rPr>
        <w:t>for patients having undergone a gastroscopy with a finding of a normal mucosa identified by SNOMED-code</w:t>
      </w:r>
      <w:r w:rsidR="0011499E" w:rsidRPr="0011499E">
        <w:rPr>
          <w:rFonts w:asciiTheme="minorHAnsi" w:hAnsiTheme="minorHAnsi"/>
          <w:sz w:val="22"/>
          <w:szCs w:val="22"/>
        </w:rPr>
        <w:t xml:space="preserve"> M00100; M00110 </w:t>
      </w:r>
    </w:p>
    <w:p w14:paraId="186D87CD" w14:textId="17F072A7" w:rsidR="001F5664" w:rsidRPr="00FB4D1F" w:rsidRDefault="001F5664" w:rsidP="0011499E">
      <w:pPr>
        <w:spacing w:after="120"/>
        <w:ind w:left="720"/>
        <w:outlineLvl w:val="0"/>
        <w:rPr>
          <w:rFonts w:ascii="Calibri" w:hAnsi="Calibri"/>
          <w:sz w:val="22"/>
          <w:szCs w:val="22"/>
        </w:rPr>
      </w:pPr>
    </w:p>
    <w:p w14:paraId="03CAF877" w14:textId="77777777" w:rsidR="0088523E" w:rsidRPr="0088523E" w:rsidRDefault="0088523E" w:rsidP="002549B6">
      <w:pPr>
        <w:pStyle w:val="ListParagraph"/>
        <w:spacing w:after="120"/>
        <w:ind w:left="0"/>
        <w:rPr>
          <w:rFonts w:ascii="Calibri" w:hAnsi="Calibri"/>
          <w:sz w:val="22"/>
          <w:szCs w:val="22"/>
        </w:rPr>
      </w:pPr>
    </w:p>
    <w:p w14:paraId="71DBACE1" w14:textId="77777777" w:rsidR="0036347B" w:rsidRDefault="0036347B" w:rsidP="0036347B">
      <w:pPr>
        <w:spacing w:after="120"/>
        <w:ind w:left="720"/>
        <w:outlineLvl w:val="0"/>
        <w:rPr>
          <w:rFonts w:ascii="Calibri" w:hAnsi="Calibri"/>
          <w:sz w:val="22"/>
          <w:szCs w:val="22"/>
        </w:rPr>
      </w:pPr>
    </w:p>
    <w:p w14:paraId="6BD8E4B3" w14:textId="77777777" w:rsidR="0088523E" w:rsidRDefault="0088523E" w:rsidP="00A156F1">
      <w:pPr>
        <w:spacing w:after="120"/>
        <w:rPr>
          <w:rFonts w:ascii="Calibri" w:hAnsi="Calibri"/>
          <w:b/>
          <w:sz w:val="22"/>
          <w:szCs w:val="22"/>
        </w:rPr>
      </w:pPr>
    </w:p>
    <w:p w14:paraId="40D4B8E3" w14:textId="77777777" w:rsidR="00E93877" w:rsidRPr="002B49A0" w:rsidRDefault="00E93877" w:rsidP="00F62585">
      <w:pPr>
        <w:widowControl w:val="0"/>
        <w:autoSpaceDE w:val="0"/>
        <w:autoSpaceDN w:val="0"/>
        <w:adjustRightInd w:val="0"/>
        <w:rPr>
          <w:rFonts w:ascii="Calibri" w:hAnsi="Calibri" w:cs="Calibri"/>
          <w:b/>
          <w:bCs/>
          <w:color w:val="FF0000"/>
          <w:sz w:val="22"/>
          <w:szCs w:val="22"/>
        </w:rPr>
      </w:pPr>
      <w:bookmarkStart w:id="2" w:name="LC135"/>
      <w:bookmarkStart w:id="3" w:name="LC134"/>
      <w:bookmarkEnd w:id="2"/>
      <w:bookmarkEnd w:id="3"/>
    </w:p>
    <w:p w14:paraId="3B0C90B8" w14:textId="77777777" w:rsidR="00153B45" w:rsidRDefault="00153B45" w:rsidP="00F62585">
      <w:pPr>
        <w:widowControl w:val="0"/>
        <w:autoSpaceDE w:val="0"/>
        <w:autoSpaceDN w:val="0"/>
        <w:adjustRightInd w:val="0"/>
        <w:rPr>
          <w:rFonts w:ascii="Calibri" w:hAnsi="Calibri" w:cs="Calibri"/>
          <w:b/>
          <w:bCs/>
          <w:color w:val="FF0000"/>
          <w:sz w:val="22"/>
          <w:szCs w:val="22"/>
        </w:rPr>
      </w:pPr>
    </w:p>
    <w:p w14:paraId="0CBC05C0" w14:textId="77777777" w:rsidR="00153B45" w:rsidRDefault="00153B45" w:rsidP="00F62585">
      <w:pPr>
        <w:widowControl w:val="0"/>
        <w:autoSpaceDE w:val="0"/>
        <w:autoSpaceDN w:val="0"/>
        <w:adjustRightInd w:val="0"/>
        <w:rPr>
          <w:rFonts w:ascii="Calibri" w:hAnsi="Calibri" w:cs="Calibri"/>
          <w:b/>
          <w:bCs/>
          <w:color w:val="FF0000"/>
          <w:sz w:val="22"/>
          <w:szCs w:val="22"/>
        </w:rPr>
      </w:pPr>
    </w:p>
    <w:p w14:paraId="29E0B697" w14:textId="77777777" w:rsidR="00153B45" w:rsidRDefault="00153B45" w:rsidP="00F62585">
      <w:pPr>
        <w:widowControl w:val="0"/>
        <w:autoSpaceDE w:val="0"/>
        <w:autoSpaceDN w:val="0"/>
        <w:adjustRightInd w:val="0"/>
        <w:rPr>
          <w:rFonts w:ascii="Calibri" w:hAnsi="Calibri" w:cs="Calibri"/>
          <w:b/>
          <w:bCs/>
          <w:color w:val="FF0000"/>
          <w:sz w:val="22"/>
          <w:szCs w:val="22"/>
        </w:rPr>
      </w:pPr>
    </w:p>
    <w:p w14:paraId="069489CB" w14:textId="77777777" w:rsidR="0011499E" w:rsidRDefault="0011499E" w:rsidP="00F62585">
      <w:pPr>
        <w:widowControl w:val="0"/>
        <w:autoSpaceDE w:val="0"/>
        <w:autoSpaceDN w:val="0"/>
        <w:adjustRightInd w:val="0"/>
      </w:pPr>
    </w:p>
    <w:p w14:paraId="0F14BC9C" w14:textId="1E6651A5" w:rsidR="0011499E" w:rsidRDefault="0011499E" w:rsidP="00F62585">
      <w:pPr>
        <w:widowControl w:val="0"/>
        <w:autoSpaceDE w:val="0"/>
        <w:autoSpaceDN w:val="0"/>
        <w:adjustRightInd w:val="0"/>
        <w:rPr>
          <w:rFonts w:ascii="Calibri" w:hAnsi="Calibri" w:cs="Calibri"/>
          <w:b/>
          <w:bCs/>
          <w:color w:val="FF0000"/>
          <w:sz w:val="22"/>
          <w:szCs w:val="22"/>
        </w:rPr>
      </w:pPr>
    </w:p>
    <w:p w14:paraId="5656DD1D" w14:textId="77777777" w:rsidR="0011499E" w:rsidRPr="002B49A0" w:rsidRDefault="0011499E" w:rsidP="00F62585">
      <w:pPr>
        <w:widowControl w:val="0"/>
        <w:autoSpaceDE w:val="0"/>
        <w:autoSpaceDN w:val="0"/>
        <w:adjustRightInd w:val="0"/>
        <w:rPr>
          <w:rFonts w:ascii="Calibri" w:hAnsi="Calibri" w:cs="Calibri"/>
          <w:b/>
          <w:bCs/>
          <w:color w:val="FF0000"/>
          <w:sz w:val="22"/>
          <w:szCs w:val="22"/>
        </w:rPr>
      </w:pPr>
    </w:p>
    <w:p w14:paraId="2D0927D3" w14:textId="26F4262D" w:rsidR="00CA42CC" w:rsidRPr="002B49A0" w:rsidRDefault="00E93877" w:rsidP="00F62585">
      <w:pPr>
        <w:widowControl w:val="0"/>
        <w:autoSpaceDE w:val="0"/>
        <w:autoSpaceDN w:val="0"/>
        <w:adjustRightInd w:val="0"/>
        <w:rPr>
          <w:color w:val="FF0000"/>
        </w:rPr>
      </w:pPr>
      <w:r w:rsidRPr="002B49A0">
        <w:rPr>
          <w:b/>
          <w:bCs/>
          <w:color w:val="FF0000"/>
        </w:rPr>
        <w:lastRenderedPageBreak/>
        <w:t xml:space="preserve">Shell </w:t>
      </w:r>
      <w:r w:rsidR="006908A6">
        <w:rPr>
          <w:b/>
          <w:bCs/>
          <w:color w:val="FF0000"/>
        </w:rPr>
        <w:t>FLOWCHART</w:t>
      </w:r>
      <w:r w:rsidRPr="002B49A0">
        <w:rPr>
          <w:color w:val="FF0000"/>
        </w:rPr>
        <w:t xml:space="preserve">. </w:t>
      </w:r>
    </w:p>
    <w:p w14:paraId="53499FAB" w14:textId="5C248177" w:rsidR="00F10FA9" w:rsidRPr="0066093F" w:rsidRDefault="00F10FA9" w:rsidP="00F10FA9">
      <w:pPr>
        <w:pBdr>
          <w:bottom w:val="single" w:sz="4" w:space="1" w:color="auto"/>
        </w:pBdr>
        <w:contextualSpacing/>
        <w:rPr>
          <w:rFonts w:cs="Calibri"/>
          <w:b/>
        </w:rPr>
      </w:pPr>
      <w:r w:rsidRPr="0066093F">
        <w:rPr>
          <w:rFonts w:cs="Calibri"/>
          <w:b/>
        </w:rPr>
        <w:t>Inclusion / Exclusion</w:t>
      </w:r>
      <w:r w:rsidR="0066093F" w:rsidRPr="0066093F">
        <w:rPr>
          <w:rFonts w:cs="Calibri"/>
          <w:b/>
        </w:rPr>
        <w:t xml:space="preserve"> Flowchart</w:t>
      </w:r>
      <w:r w:rsidRPr="0066093F">
        <w:rPr>
          <w:rFonts w:cs="Calibri"/>
          <w:b/>
        </w:rPr>
        <w:t xml:space="preserve"> for biopsy-proven </w:t>
      </w:r>
      <w:r w:rsidR="0011499E">
        <w:rPr>
          <w:rFonts w:cs="Calibri"/>
          <w:b/>
        </w:rPr>
        <w:t>celiac disease</w:t>
      </w:r>
      <w:r w:rsidR="00FC5D8A" w:rsidRPr="0066093F">
        <w:rPr>
          <w:rFonts w:cs="Calibri"/>
          <w:b/>
        </w:rPr>
        <w:t xml:space="preserve"> </w:t>
      </w:r>
      <w:r w:rsidR="0066093F" w:rsidRPr="0066093F">
        <w:rPr>
          <w:rFonts w:cs="Calibri"/>
          <w:b/>
        </w:rPr>
        <w:t>and matched comparators</w:t>
      </w:r>
    </w:p>
    <w:p w14:paraId="4A7F510A" w14:textId="77777777" w:rsidR="00F10FA9" w:rsidRDefault="00F10FA9" w:rsidP="00F10FA9"/>
    <w:tbl>
      <w:tblPr>
        <w:tblW w:w="9558" w:type="dxa"/>
        <w:tblBorders>
          <w:top w:val="single" w:sz="4" w:space="0" w:color="auto"/>
          <w:bottom w:val="single" w:sz="4" w:space="0" w:color="auto"/>
        </w:tblBorders>
        <w:tblLook w:val="04A0" w:firstRow="1" w:lastRow="0" w:firstColumn="1" w:lastColumn="0" w:noHBand="0" w:noVBand="1"/>
      </w:tblPr>
      <w:tblGrid>
        <w:gridCol w:w="983"/>
        <w:gridCol w:w="1034"/>
        <w:gridCol w:w="1140"/>
        <w:gridCol w:w="3244"/>
        <w:gridCol w:w="983"/>
        <w:gridCol w:w="1034"/>
        <w:gridCol w:w="1140"/>
      </w:tblGrid>
      <w:tr w:rsidR="00F10FA9" w:rsidRPr="00B774CB" w14:paraId="762E17BF" w14:textId="77777777" w:rsidTr="00EB4259">
        <w:tc>
          <w:tcPr>
            <w:tcW w:w="6401" w:type="dxa"/>
            <w:gridSpan w:val="4"/>
            <w:tcBorders>
              <w:top w:val="single" w:sz="4" w:space="0" w:color="auto"/>
              <w:bottom w:val="single" w:sz="4" w:space="0" w:color="auto"/>
            </w:tcBorders>
            <w:shd w:val="clear" w:color="auto" w:fill="F2F2F2"/>
            <w:vAlign w:val="bottom"/>
          </w:tcPr>
          <w:p w14:paraId="1154D862" w14:textId="268A3EC4" w:rsidR="00F10FA9" w:rsidRPr="00EB4259" w:rsidRDefault="00F10FA9" w:rsidP="0066093F">
            <w:pPr>
              <w:rPr>
                <w:rFonts w:cs="Calibri"/>
                <w:sz w:val="16"/>
                <w:szCs w:val="16"/>
              </w:rPr>
            </w:pPr>
            <w:r w:rsidRPr="00EB4259">
              <w:rPr>
                <w:rFonts w:cs="Calibri"/>
                <w:b/>
                <w:bCs/>
                <w:color w:val="000000"/>
                <w:sz w:val="16"/>
                <w:szCs w:val="16"/>
              </w:rPr>
              <w:t>Patients with</w:t>
            </w:r>
            <w:r w:rsidR="0066093F" w:rsidRPr="00EB4259">
              <w:rPr>
                <w:rFonts w:cs="Calibri"/>
                <w:b/>
                <w:bCs/>
                <w:color w:val="000000"/>
                <w:sz w:val="16"/>
                <w:szCs w:val="16"/>
              </w:rPr>
              <w:t xml:space="preserve"> </w:t>
            </w:r>
            <w:r w:rsidR="003C16D8">
              <w:rPr>
                <w:rFonts w:cs="Calibri"/>
                <w:b/>
                <w:bCs/>
                <w:color w:val="000000"/>
                <w:sz w:val="16"/>
                <w:szCs w:val="16"/>
              </w:rPr>
              <w:t>celiac disease</w:t>
            </w:r>
          </w:p>
        </w:tc>
        <w:tc>
          <w:tcPr>
            <w:tcW w:w="983" w:type="dxa"/>
            <w:tcBorders>
              <w:top w:val="single" w:sz="4" w:space="0" w:color="auto"/>
              <w:bottom w:val="single" w:sz="4" w:space="0" w:color="auto"/>
            </w:tcBorders>
            <w:shd w:val="clear" w:color="auto" w:fill="F2F2F2"/>
            <w:vAlign w:val="center"/>
          </w:tcPr>
          <w:p w14:paraId="7EFDE2B7" w14:textId="77777777" w:rsidR="00F10FA9" w:rsidRPr="00EB4259" w:rsidRDefault="00F10FA9" w:rsidP="00EB4259">
            <w:pPr>
              <w:jc w:val="center"/>
              <w:rPr>
                <w:rFonts w:cs="Calibri"/>
                <w:sz w:val="16"/>
                <w:szCs w:val="16"/>
              </w:rPr>
            </w:pPr>
            <w:r w:rsidRPr="00EB4259">
              <w:rPr>
                <w:rFonts w:cs="Calibri"/>
                <w:b/>
                <w:bCs/>
                <w:color w:val="000000"/>
                <w:sz w:val="16"/>
                <w:szCs w:val="16"/>
              </w:rPr>
              <w:t>N patients</w:t>
            </w:r>
          </w:p>
        </w:tc>
        <w:tc>
          <w:tcPr>
            <w:tcW w:w="1034" w:type="dxa"/>
            <w:tcBorders>
              <w:top w:val="single" w:sz="4" w:space="0" w:color="auto"/>
              <w:bottom w:val="single" w:sz="4" w:space="0" w:color="auto"/>
            </w:tcBorders>
            <w:shd w:val="clear" w:color="auto" w:fill="F2F2F2"/>
            <w:vAlign w:val="center"/>
          </w:tcPr>
          <w:p w14:paraId="6CEF92BE" w14:textId="77777777" w:rsidR="00F10FA9" w:rsidRPr="00EB4259" w:rsidRDefault="00F10FA9" w:rsidP="00EB4259">
            <w:pPr>
              <w:jc w:val="center"/>
              <w:rPr>
                <w:rFonts w:cs="Calibri"/>
                <w:sz w:val="16"/>
                <w:szCs w:val="16"/>
              </w:rPr>
            </w:pPr>
            <w:r w:rsidRPr="00EB4259">
              <w:rPr>
                <w:rFonts w:cs="Calibri"/>
                <w:b/>
                <w:bCs/>
                <w:color w:val="000000"/>
                <w:sz w:val="16"/>
                <w:szCs w:val="16"/>
              </w:rPr>
              <w:t>N Excluded</w:t>
            </w:r>
          </w:p>
        </w:tc>
        <w:tc>
          <w:tcPr>
            <w:tcW w:w="1140" w:type="dxa"/>
            <w:tcBorders>
              <w:top w:val="single" w:sz="4" w:space="0" w:color="auto"/>
              <w:bottom w:val="single" w:sz="4" w:space="0" w:color="auto"/>
            </w:tcBorders>
            <w:shd w:val="clear" w:color="auto" w:fill="F2F2F2"/>
            <w:vAlign w:val="center"/>
          </w:tcPr>
          <w:p w14:paraId="3DDD846D" w14:textId="77777777" w:rsidR="00F10FA9" w:rsidRPr="00EB4259" w:rsidRDefault="00F10FA9" w:rsidP="00EB4259">
            <w:pPr>
              <w:jc w:val="center"/>
              <w:rPr>
                <w:rFonts w:cs="Calibri"/>
                <w:sz w:val="16"/>
                <w:szCs w:val="16"/>
              </w:rPr>
            </w:pPr>
            <w:r w:rsidRPr="00EB4259">
              <w:rPr>
                <w:rFonts w:cs="Calibri"/>
                <w:b/>
                <w:bCs/>
                <w:color w:val="000000"/>
                <w:sz w:val="16"/>
                <w:szCs w:val="16"/>
              </w:rPr>
              <w:t>% Excluded</w:t>
            </w:r>
          </w:p>
        </w:tc>
      </w:tr>
      <w:tr w:rsidR="00F10FA9" w:rsidRPr="00B774CB" w14:paraId="68EC14D3" w14:textId="77777777" w:rsidTr="00EB4259">
        <w:tc>
          <w:tcPr>
            <w:tcW w:w="6401" w:type="dxa"/>
            <w:gridSpan w:val="4"/>
            <w:tcBorders>
              <w:top w:val="single" w:sz="4" w:space="0" w:color="auto"/>
            </w:tcBorders>
            <w:shd w:val="clear" w:color="auto" w:fill="auto"/>
            <w:vAlign w:val="center"/>
          </w:tcPr>
          <w:p w14:paraId="3B2A401F" w14:textId="77777777" w:rsidR="0011499E" w:rsidRPr="0011499E" w:rsidRDefault="0011499E" w:rsidP="0011499E">
            <w:pPr>
              <w:numPr>
                <w:ilvl w:val="0"/>
                <w:numId w:val="44"/>
              </w:numPr>
              <w:spacing w:after="120"/>
              <w:rPr>
                <w:sz w:val="16"/>
                <w:szCs w:val="16"/>
              </w:rPr>
            </w:pPr>
            <w:r w:rsidRPr="0011499E">
              <w:rPr>
                <w:sz w:val="16"/>
                <w:szCs w:val="16"/>
              </w:rPr>
              <w:t>Duodenum T64 (all) and jejunum T65, T65000 and T651</w:t>
            </w:r>
          </w:p>
          <w:p w14:paraId="5EEAC4CB" w14:textId="77777777" w:rsidR="0011499E" w:rsidRPr="0011499E" w:rsidRDefault="0011499E" w:rsidP="0011499E">
            <w:pPr>
              <w:pStyle w:val="ListParagraph"/>
              <w:numPr>
                <w:ilvl w:val="0"/>
                <w:numId w:val="44"/>
              </w:numPr>
              <w:rPr>
                <w:sz w:val="16"/>
                <w:szCs w:val="16"/>
              </w:rPr>
            </w:pPr>
            <w:r w:rsidRPr="0011499E">
              <w:rPr>
                <w:sz w:val="16"/>
                <w:szCs w:val="16"/>
              </w:rPr>
              <w:t>SNOMED code indicating celiac disease (M58 with subgroups) or the celiac disease diagnostic code D6218. (</w:t>
            </w:r>
            <w:r w:rsidRPr="0011499E">
              <w:rPr>
                <w:color w:val="000000"/>
                <w:sz w:val="16"/>
                <w:szCs w:val="16"/>
              </w:rPr>
              <w:t>D6218, D62180, D62188, D6218X, D6218Y (celiac diagnosis), M58, M5800, M58000, M58001, M58005, M58006, M58007)</w:t>
            </w:r>
          </w:p>
          <w:p w14:paraId="1DDF8905" w14:textId="6C91FF88" w:rsidR="00F10FA9" w:rsidRPr="00EB4259" w:rsidRDefault="0066093F" w:rsidP="001106BA">
            <w:pPr>
              <w:rPr>
                <w:rFonts w:cs="Calibri"/>
                <w:b/>
                <w:bCs/>
                <w:sz w:val="16"/>
                <w:szCs w:val="16"/>
              </w:rPr>
            </w:pPr>
            <w:r w:rsidRPr="00EB4259">
              <w:rPr>
                <w:rFonts w:cs="Calibri"/>
                <w:b/>
                <w:bCs/>
                <w:color w:val="000000"/>
                <w:sz w:val="16"/>
                <w:szCs w:val="16"/>
              </w:rPr>
              <w:t xml:space="preserve"> </w:t>
            </w:r>
            <w:r w:rsidR="003C16D8">
              <w:rPr>
                <w:rFonts w:cs="Calibri"/>
                <w:b/>
                <w:bCs/>
                <w:color w:val="000000"/>
                <w:sz w:val="16"/>
                <w:szCs w:val="16"/>
              </w:rPr>
              <w:t>B</w:t>
            </w:r>
            <w:r w:rsidRPr="00EB4259">
              <w:rPr>
                <w:rFonts w:cs="Calibri"/>
                <w:b/>
                <w:bCs/>
                <w:color w:val="000000"/>
                <w:sz w:val="16"/>
                <w:szCs w:val="16"/>
              </w:rPr>
              <w:t>etween 1/1/19</w:t>
            </w:r>
            <w:r w:rsidR="00FC5D8A">
              <w:rPr>
                <w:rFonts w:cs="Calibri"/>
                <w:b/>
                <w:bCs/>
                <w:color w:val="000000"/>
                <w:sz w:val="16"/>
                <w:szCs w:val="16"/>
              </w:rPr>
              <w:t>90</w:t>
            </w:r>
            <w:r w:rsidRPr="00EB4259">
              <w:rPr>
                <w:rFonts w:cs="Calibri"/>
                <w:b/>
                <w:bCs/>
                <w:color w:val="000000"/>
                <w:sz w:val="16"/>
                <w:szCs w:val="16"/>
              </w:rPr>
              <w:t xml:space="preserve"> to 12/31/201</w:t>
            </w:r>
            <w:r w:rsidR="0011499E">
              <w:rPr>
                <w:rFonts w:cs="Calibri"/>
                <w:b/>
                <w:bCs/>
                <w:color w:val="000000"/>
                <w:sz w:val="16"/>
                <w:szCs w:val="16"/>
              </w:rPr>
              <w:t>6</w:t>
            </w:r>
            <w:r w:rsidRPr="00EB4259">
              <w:rPr>
                <w:rFonts w:cs="Calibri"/>
                <w:b/>
                <w:bCs/>
                <w:color w:val="000000"/>
                <w:sz w:val="16"/>
                <w:szCs w:val="16"/>
              </w:rPr>
              <w:t xml:space="preserve"> </w:t>
            </w:r>
          </w:p>
        </w:tc>
        <w:tc>
          <w:tcPr>
            <w:tcW w:w="983" w:type="dxa"/>
            <w:tcBorders>
              <w:top w:val="single" w:sz="4" w:space="0" w:color="auto"/>
            </w:tcBorders>
            <w:shd w:val="clear" w:color="auto" w:fill="auto"/>
            <w:vAlign w:val="center"/>
          </w:tcPr>
          <w:p w14:paraId="23984CE6" w14:textId="77777777" w:rsidR="00F10FA9" w:rsidRPr="00EB4259" w:rsidRDefault="00F10FA9" w:rsidP="00EB4259">
            <w:pPr>
              <w:jc w:val="center"/>
              <w:rPr>
                <w:rFonts w:cs="Calibri"/>
                <w:sz w:val="16"/>
                <w:szCs w:val="16"/>
              </w:rPr>
            </w:pPr>
          </w:p>
        </w:tc>
        <w:tc>
          <w:tcPr>
            <w:tcW w:w="1034" w:type="dxa"/>
            <w:tcBorders>
              <w:top w:val="single" w:sz="4" w:space="0" w:color="auto"/>
            </w:tcBorders>
            <w:shd w:val="clear" w:color="auto" w:fill="auto"/>
            <w:vAlign w:val="center"/>
          </w:tcPr>
          <w:p w14:paraId="24CAE35B" w14:textId="77777777" w:rsidR="00F10FA9" w:rsidRPr="00EB4259" w:rsidRDefault="00F10FA9" w:rsidP="00EB4259">
            <w:pPr>
              <w:jc w:val="center"/>
              <w:rPr>
                <w:rFonts w:cs="Calibri"/>
                <w:sz w:val="16"/>
                <w:szCs w:val="16"/>
              </w:rPr>
            </w:pPr>
          </w:p>
        </w:tc>
        <w:tc>
          <w:tcPr>
            <w:tcW w:w="1140" w:type="dxa"/>
            <w:tcBorders>
              <w:top w:val="single" w:sz="4" w:space="0" w:color="auto"/>
            </w:tcBorders>
            <w:shd w:val="clear" w:color="auto" w:fill="auto"/>
            <w:vAlign w:val="center"/>
          </w:tcPr>
          <w:p w14:paraId="1680DEB2" w14:textId="77777777" w:rsidR="00F10FA9" w:rsidRPr="00EB4259" w:rsidRDefault="00F10FA9" w:rsidP="00EB4259">
            <w:pPr>
              <w:jc w:val="center"/>
              <w:rPr>
                <w:rFonts w:cs="Calibri"/>
                <w:sz w:val="16"/>
                <w:szCs w:val="16"/>
              </w:rPr>
            </w:pPr>
          </w:p>
        </w:tc>
      </w:tr>
      <w:tr w:rsidR="001106BA" w:rsidRPr="00B774CB" w14:paraId="13234E00" w14:textId="77777777" w:rsidTr="00EB4259">
        <w:tc>
          <w:tcPr>
            <w:tcW w:w="6401" w:type="dxa"/>
            <w:gridSpan w:val="4"/>
            <w:shd w:val="clear" w:color="auto" w:fill="auto"/>
            <w:vAlign w:val="center"/>
          </w:tcPr>
          <w:p w14:paraId="43E7CB67" w14:textId="77777777" w:rsidR="001106BA" w:rsidRPr="00EB4259" w:rsidRDefault="001106BA" w:rsidP="001106BA">
            <w:pPr>
              <w:rPr>
                <w:rFonts w:cs="Calibri"/>
                <w:sz w:val="16"/>
                <w:szCs w:val="16"/>
              </w:rPr>
            </w:pPr>
            <w:r w:rsidRPr="00EB4259">
              <w:rPr>
                <w:rFonts w:cs="Calibri"/>
                <w:color w:val="000000"/>
                <w:sz w:val="16"/>
                <w:szCs w:val="16"/>
              </w:rPr>
              <w:t>Duplicate personal identity number</w:t>
            </w:r>
          </w:p>
        </w:tc>
        <w:tc>
          <w:tcPr>
            <w:tcW w:w="983" w:type="dxa"/>
            <w:shd w:val="clear" w:color="auto" w:fill="auto"/>
            <w:vAlign w:val="center"/>
          </w:tcPr>
          <w:p w14:paraId="2E7305B6" w14:textId="77777777" w:rsidR="001106BA" w:rsidRPr="00EB4259" w:rsidRDefault="001106BA" w:rsidP="00EB4259">
            <w:pPr>
              <w:jc w:val="center"/>
              <w:rPr>
                <w:rFonts w:cs="Calibri"/>
                <w:sz w:val="16"/>
                <w:szCs w:val="16"/>
              </w:rPr>
            </w:pPr>
          </w:p>
        </w:tc>
        <w:tc>
          <w:tcPr>
            <w:tcW w:w="1034" w:type="dxa"/>
            <w:shd w:val="clear" w:color="auto" w:fill="auto"/>
            <w:vAlign w:val="center"/>
          </w:tcPr>
          <w:p w14:paraId="0DAEE20D" w14:textId="77777777" w:rsidR="001106BA" w:rsidRPr="00EB4259" w:rsidRDefault="001106BA" w:rsidP="00EB4259">
            <w:pPr>
              <w:jc w:val="center"/>
              <w:rPr>
                <w:rFonts w:cs="Calibri"/>
                <w:sz w:val="16"/>
                <w:szCs w:val="16"/>
              </w:rPr>
            </w:pPr>
          </w:p>
        </w:tc>
        <w:tc>
          <w:tcPr>
            <w:tcW w:w="1140" w:type="dxa"/>
            <w:shd w:val="clear" w:color="auto" w:fill="auto"/>
            <w:vAlign w:val="center"/>
          </w:tcPr>
          <w:p w14:paraId="0922B26A" w14:textId="77777777" w:rsidR="001106BA" w:rsidRPr="00EB4259" w:rsidRDefault="001106BA" w:rsidP="00EB4259">
            <w:pPr>
              <w:jc w:val="center"/>
              <w:rPr>
                <w:rFonts w:cs="Calibri"/>
                <w:sz w:val="16"/>
                <w:szCs w:val="16"/>
              </w:rPr>
            </w:pPr>
          </w:p>
        </w:tc>
      </w:tr>
      <w:tr w:rsidR="001106BA" w:rsidRPr="00B774CB" w14:paraId="53F620CE" w14:textId="77777777" w:rsidTr="00EB4259">
        <w:tc>
          <w:tcPr>
            <w:tcW w:w="6401" w:type="dxa"/>
            <w:gridSpan w:val="4"/>
            <w:shd w:val="clear" w:color="auto" w:fill="auto"/>
            <w:vAlign w:val="center"/>
          </w:tcPr>
          <w:p w14:paraId="4C740009" w14:textId="77777777" w:rsidR="001106BA" w:rsidRPr="00EB4259" w:rsidRDefault="001106BA" w:rsidP="001106BA">
            <w:pPr>
              <w:rPr>
                <w:rFonts w:cs="Calibri"/>
                <w:sz w:val="16"/>
                <w:szCs w:val="16"/>
              </w:rPr>
            </w:pPr>
            <w:r w:rsidRPr="00EB4259">
              <w:rPr>
                <w:rFonts w:cs="Calibri"/>
                <w:color w:val="000000"/>
                <w:sz w:val="16"/>
                <w:szCs w:val="16"/>
              </w:rPr>
              <w:t>Not found in other health care registers</w:t>
            </w:r>
          </w:p>
        </w:tc>
        <w:tc>
          <w:tcPr>
            <w:tcW w:w="983" w:type="dxa"/>
            <w:shd w:val="clear" w:color="auto" w:fill="auto"/>
            <w:vAlign w:val="center"/>
          </w:tcPr>
          <w:p w14:paraId="19322F4A" w14:textId="77777777" w:rsidR="001106BA" w:rsidRPr="00EB4259" w:rsidRDefault="001106BA" w:rsidP="00EB4259">
            <w:pPr>
              <w:jc w:val="center"/>
              <w:rPr>
                <w:rFonts w:cs="Calibri"/>
                <w:sz w:val="16"/>
                <w:szCs w:val="16"/>
              </w:rPr>
            </w:pPr>
          </w:p>
        </w:tc>
        <w:tc>
          <w:tcPr>
            <w:tcW w:w="1034" w:type="dxa"/>
            <w:shd w:val="clear" w:color="auto" w:fill="auto"/>
            <w:vAlign w:val="center"/>
          </w:tcPr>
          <w:p w14:paraId="354CF171" w14:textId="77777777" w:rsidR="001106BA" w:rsidRPr="00EB4259" w:rsidRDefault="001106BA" w:rsidP="00EB4259">
            <w:pPr>
              <w:jc w:val="center"/>
              <w:rPr>
                <w:rFonts w:cs="Calibri"/>
                <w:sz w:val="16"/>
                <w:szCs w:val="16"/>
              </w:rPr>
            </w:pPr>
          </w:p>
        </w:tc>
        <w:tc>
          <w:tcPr>
            <w:tcW w:w="1140" w:type="dxa"/>
            <w:shd w:val="clear" w:color="auto" w:fill="auto"/>
            <w:vAlign w:val="center"/>
          </w:tcPr>
          <w:p w14:paraId="63D7416F" w14:textId="77777777" w:rsidR="001106BA" w:rsidRPr="00EB4259" w:rsidRDefault="001106BA" w:rsidP="00EB4259">
            <w:pPr>
              <w:jc w:val="center"/>
              <w:rPr>
                <w:rFonts w:cs="Calibri"/>
                <w:sz w:val="16"/>
                <w:szCs w:val="16"/>
              </w:rPr>
            </w:pPr>
          </w:p>
        </w:tc>
      </w:tr>
      <w:tr w:rsidR="001106BA" w:rsidRPr="00B774CB" w14:paraId="029930AF" w14:textId="77777777" w:rsidTr="00EB4259">
        <w:tc>
          <w:tcPr>
            <w:tcW w:w="6401" w:type="dxa"/>
            <w:gridSpan w:val="4"/>
            <w:shd w:val="clear" w:color="auto" w:fill="auto"/>
            <w:vAlign w:val="center"/>
          </w:tcPr>
          <w:p w14:paraId="44F10108" w14:textId="77777777" w:rsidR="001106BA" w:rsidRPr="00EB4259" w:rsidRDefault="001106BA" w:rsidP="001106BA">
            <w:pPr>
              <w:rPr>
                <w:rFonts w:cs="Calibri"/>
                <w:sz w:val="16"/>
                <w:szCs w:val="16"/>
              </w:rPr>
            </w:pPr>
            <w:r w:rsidRPr="00EB4259">
              <w:rPr>
                <w:rFonts w:cs="Calibri"/>
                <w:color w:val="000000"/>
                <w:sz w:val="16"/>
                <w:szCs w:val="16"/>
              </w:rPr>
              <w:t>Death on the same date or earlier than the index biopsy date</w:t>
            </w:r>
          </w:p>
        </w:tc>
        <w:tc>
          <w:tcPr>
            <w:tcW w:w="983" w:type="dxa"/>
            <w:shd w:val="clear" w:color="auto" w:fill="auto"/>
            <w:vAlign w:val="center"/>
          </w:tcPr>
          <w:p w14:paraId="6CC17A3A" w14:textId="77777777" w:rsidR="001106BA" w:rsidRPr="00EB4259" w:rsidRDefault="001106BA" w:rsidP="00EB4259">
            <w:pPr>
              <w:jc w:val="center"/>
              <w:rPr>
                <w:rFonts w:cs="Calibri"/>
                <w:sz w:val="16"/>
                <w:szCs w:val="16"/>
              </w:rPr>
            </w:pPr>
          </w:p>
        </w:tc>
        <w:tc>
          <w:tcPr>
            <w:tcW w:w="1034" w:type="dxa"/>
            <w:shd w:val="clear" w:color="auto" w:fill="auto"/>
            <w:vAlign w:val="center"/>
          </w:tcPr>
          <w:p w14:paraId="557AF99B" w14:textId="77777777" w:rsidR="001106BA" w:rsidRPr="00EB4259" w:rsidRDefault="001106BA" w:rsidP="00EB4259">
            <w:pPr>
              <w:jc w:val="center"/>
              <w:rPr>
                <w:rFonts w:cs="Calibri"/>
                <w:sz w:val="16"/>
                <w:szCs w:val="16"/>
              </w:rPr>
            </w:pPr>
          </w:p>
        </w:tc>
        <w:tc>
          <w:tcPr>
            <w:tcW w:w="1140" w:type="dxa"/>
            <w:shd w:val="clear" w:color="auto" w:fill="auto"/>
            <w:vAlign w:val="center"/>
          </w:tcPr>
          <w:p w14:paraId="69C696EF" w14:textId="77777777" w:rsidR="001106BA" w:rsidRPr="00EB4259" w:rsidRDefault="001106BA" w:rsidP="00EB4259">
            <w:pPr>
              <w:jc w:val="center"/>
              <w:rPr>
                <w:rFonts w:cs="Calibri"/>
                <w:sz w:val="16"/>
                <w:szCs w:val="16"/>
              </w:rPr>
            </w:pPr>
          </w:p>
        </w:tc>
      </w:tr>
      <w:tr w:rsidR="001106BA" w:rsidRPr="00B774CB" w14:paraId="0DBE65D0" w14:textId="77777777" w:rsidTr="00EB4259">
        <w:tc>
          <w:tcPr>
            <w:tcW w:w="6401" w:type="dxa"/>
            <w:gridSpan w:val="4"/>
            <w:shd w:val="clear" w:color="auto" w:fill="auto"/>
            <w:vAlign w:val="center"/>
          </w:tcPr>
          <w:p w14:paraId="49ED6597" w14:textId="77777777" w:rsidR="001106BA" w:rsidRPr="00EB4259" w:rsidRDefault="001106BA" w:rsidP="001106BA">
            <w:pPr>
              <w:rPr>
                <w:rFonts w:cs="Calibri"/>
                <w:sz w:val="16"/>
                <w:szCs w:val="16"/>
              </w:rPr>
            </w:pPr>
            <w:r w:rsidRPr="00EB4259">
              <w:rPr>
                <w:rFonts w:cs="Calibri"/>
                <w:color w:val="000000"/>
                <w:sz w:val="16"/>
                <w:szCs w:val="16"/>
              </w:rPr>
              <w:t>Emigration earlier than the index biopsy date</w:t>
            </w:r>
          </w:p>
        </w:tc>
        <w:tc>
          <w:tcPr>
            <w:tcW w:w="983" w:type="dxa"/>
            <w:shd w:val="clear" w:color="auto" w:fill="auto"/>
            <w:vAlign w:val="center"/>
          </w:tcPr>
          <w:p w14:paraId="335F3EA8" w14:textId="77777777" w:rsidR="001106BA" w:rsidRPr="00EB4259" w:rsidRDefault="001106BA" w:rsidP="00EB4259">
            <w:pPr>
              <w:jc w:val="center"/>
              <w:rPr>
                <w:rFonts w:cs="Calibri"/>
                <w:sz w:val="16"/>
                <w:szCs w:val="16"/>
              </w:rPr>
            </w:pPr>
          </w:p>
        </w:tc>
        <w:tc>
          <w:tcPr>
            <w:tcW w:w="1034" w:type="dxa"/>
            <w:shd w:val="clear" w:color="auto" w:fill="auto"/>
            <w:vAlign w:val="center"/>
          </w:tcPr>
          <w:p w14:paraId="67F3739E" w14:textId="77777777" w:rsidR="001106BA" w:rsidRPr="00EB4259" w:rsidRDefault="001106BA" w:rsidP="00EB4259">
            <w:pPr>
              <w:jc w:val="center"/>
              <w:rPr>
                <w:rFonts w:cs="Calibri"/>
                <w:sz w:val="16"/>
                <w:szCs w:val="16"/>
              </w:rPr>
            </w:pPr>
          </w:p>
        </w:tc>
        <w:tc>
          <w:tcPr>
            <w:tcW w:w="1140" w:type="dxa"/>
            <w:shd w:val="clear" w:color="auto" w:fill="auto"/>
            <w:vAlign w:val="center"/>
          </w:tcPr>
          <w:p w14:paraId="01A76445" w14:textId="77777777" w:rsidR="001106BA" w:rsidRPr="00EB4259" w:rsidRDefault="001106BA" w:rsidP="00EB4259">
            <w:pPr>
              <w:jc w:val="center"/>
              <w:rPr>
                <w:rFonts w:cs="Calibri"/>
                <w:sz w:val="16"/>
                <w:szCs w:val="16"/>
              </w:rPr>
            </w:pPr>
          </w:p>
        </w:tc>
      </w:tr>
      <w:tr w:rsidR="001106BA" w:rsidRPr="00B774CB" w14:paraId="635FCBCA" w14:textId="77777777" w:rsidTr="00EB4259">
        <w:tc>
          <w:tcPr>
            <w:tcW w:w="6401" w:type="dxa"/>
            <w:gridSpan w:val="4"/>
            <w:shd w:val="clear" w:color="auto" w:fill="auto"/>
            <w:vAlign w:val="center"/>
          </w:tcPr>
          <w:p w14:paraId="5C549FA0" w14:textId="77777777" w:rsidR="001106BA" w:rsidRPr="00EB4259" w:rsidRDefault="001106BA" w:rsidP="001106BA">
            <w:pPr>
              <w:rPr>
                <w:rFonts w:cs="Calibri"/>
                <w:sz w:val="16"/>
                <w:szCs w:val="16"/>
              </w:rPr>
            </w:pPr>
            <w:r w:rsidRPr="00EB4259">
              <w:rPr>
                <w:rFonts w:cs="Calibri"/>
                <w:color w:val="000000"/>
                <w:sz w:val="16"/>
                <w:szCs w:val="16"/>
              </w:rPr>
              <w:t>Other data irregularities</w:t>
            </w:r>
          </w:p>
        </w:tc>
        <w:tc>
          <w:tcPr>
            <w:tcW w:w="983" w:type="dxa"/>
            <w:shd w:val="clear" w:color="auto" w:fill="auto"/>
            <w:vAlign w:val="center"/>
          </w:tcPr>
          <w:p w14:paraId="357C91E8" w14:textId="77777777" w:rsidR="001106BA" w:rsidRPr="00EB4259" w:rsidRDefault="001106BA" w:rsidP="00EB4259">
            <w:pPr>
              <w:jc w:val="center"/>
              <w:rPr>
                <w:rFonts w:cs="Calibri"/>
                <w:sz w:val="16"/>
                <w:szCs w:val="16"/>
              </w:rPr>
            </w:pPr>
          </w:p>
        </w:tc>
        <w:tc>
          <w:tcPr>
            <w:tcW w:w="1034" w:type="dxa"/>
            <w:shd w:val="clear" w:color="auto" w:fill="auto"/>
            <w:vAlign w:val="center"/>
          </w:tcPr>
          <w:p w14:paraId="06F64C19" w14:textId="77777777" w:rsidR="001106BA" w:rsidRPr="00EB4259" w:rsidRDefault="001106BA" w:rsidP="00EB4259">
            <w:pPr>
              <w:jc w:val="center"/>
              <w:rPr>
                <w:rFonts w:cs="Calibri"/>
                <w:sz w:val="16"/>
                <w:szCs w:val="16"/>
              </w:rPr>
            </w:pPr>
          </w:p>
        </w:tc>
        <w:tc>
          <w:tcPr>
            <w:tcW w:w="1140" w:type="dxa"/>
            <w:shd w:val="clear" w:color="auto" w:fill="auto"/>
            <w:vAlign w:val="center"/>
          </w:tcPr>
          <w:p w14:paraId="31D21441" w14:textId="77777777" w:rsidR="001106BA" w:rsidRPr="00EB4259" w:rsidRDefault="001106BA" w:rsidP="00EB4259">
            <w:pPr>
              <w:jc w:val="center"/>
              <w:rPr>
                <w:rFonts w:cs="Calibri"/>
                <w:sz w:val="16"/>
                <w:szCs w:val="16"/>
              </w:rPr>
            </w:pPr>
          </w:p>
        </w:tc>
      </w:tr>
      <w:tr w:rsidR="006E103B" w:rsidRPr="00B774CB" w14:paraId="439EAFF3" w14:textId="77777777" w:rsidTr="00EB4259">
        <w:tc>
          <w:tcPr>
            <w:tcW w:w="6401" w:type="dxa"/>
            <w:gridSpan w:val="4"/>
            <w:shd w:val="clear" w:color="auto" w:fill="auto"/>
            <w:vAlign w:val="center"/>
          </w:tcPr>
          <w:p w14:paraId="6D19FDD7" w14:textId="77777777" w:rsidR="006E103B" w:rsidRPr="00EB4259" w:rsidRDefault="006E103B" w:rsidP="001106BA">
            <w:pPr>
              <w:rPr>
                <w:rFonts w:cs="Calibri"/>
                <w:sz w:val="16"/>
                <w:szCs w:val="16"/>
              </w:rPr>
            </w:pPr>
          </w:p>
        </w:tc>
        <w:tc>
          <w:tcPr>
            <w:tcW w:w="983" w:type="dxa"/>
            <w:shd w:val="clear" w:color="auto" w:fill="auto"/>
            <w:vAlign w:val="center"/>
          </w:tcPr>
          <w:p w14:paraId="192C0BCE" w14:textId="77777777" w:rsidR="006E103B" w:rsidRPr="00EB4259" w:rsidRDefault="006E103B" w:rsidP="00EB4259">
            <w:pPr>
              <w:jc w:val="center"/>
              <w:rPr>
                <w:rFonts w:cs="Calibri"/>
                <w:sz w:val="16"/>
                <w:szCs w:val="16"/>
              </w:rPr>
            </w:pPr>
          </w:p>
        </w:tc>
        <w:tc>
          <w:tcPr>
            <w:tcW w:w="1034" w:type="dxa"/>
            <w:shd w:val="clear" w:color="auto" w:fill="auto"/>
            <w:vAlign w:val="center"/>
          </w:tcPr>
          <w:p w14:paraId="49CDAA7D" w14:textId="77777777" w:rsidR="006E103B" w:rsidRPr="00EB4259" w:rsidRDefault="006E103B" w:rsidP="00EB4259">
            <w:pPr>
              <w:jc w:val="center"/>
              <w:rPr>
                <w:rFonts w:cs="Calibri"/>
                <w:sz w:val="16"/>
                <w:szCs w:val="16"/>
              </w:rPr>
            </w:pPr>
          </w:p>
        </w:tc>
        <w:tc>
          <w:tcPr>
            <w:tcW w:w="1140" w:type="dxa"/>
            <w:shd w:val="clear" w:color="auto" w:fill="auto"/>
            <w:vAlign w:val="center"/>
          </w:tcPr>
          <w:p w14:paraId="72125047" w14:textId="77777777" w:rsidR="006E103B" w:rsidRPr="00EB4259" w:rsidRDefault="006E103B" w:rsidP="00EB4259">
            <w:pPr>
              <w:jc w:val="center"/>
              <w:rPr>
                <w:rFonts w:cs="Calibri"/>
                <w:sz w:val="16"/>
                <w:szCs w:val="16"/>
              </w:rPr>
            </w:pPr>
          </w:p>
        </w:tc>
      </w:tr>
      <w:tr w:rsidR="0066093F" w:rsidRPr="00B774CB" w14:paraId="6ED96DC1" w14:textId="77777777" w:rsidTr="00EB4259">
        <w:tc>
          <w:tcPr>
            <w:tcW w:w="6401" w:type="dxa"/>
            <w:gridSpan w:val="4"/>
            <w:shd w:val="clear" w:color="auto" w:fill="auto"/>
            <w:vAlign w:val="center"/>
          </w:tcPr>
          <w:p w14:paraId="004B2641" w14:textId="77777777" w:rsidR="0066093F" w:rsidRPr="00EB4259" w:rsidRDefault="0066093F" w:rsidP="001106BA">
            <w:pPr>
              <w:rPr>
                <w:rFonts w:cs="Calibri"/>
                <w:sz w:val="16"/>
                <w:szCs w:val="16"/>
              </w:rPr>
            </w:pPr>
          </w:p>
        </w:tc>
        <w:tc>
          <w:tcPr>
            <w:tcW w:w="983" w:type="dxa"/>
            <w:shd w:val="clear" w:color="auto" w:fill="auto"/>
            <w:vAlign w:val="center"/>
          </w:tcPr>
          <w:p w14:paraId="5E074DB3" w14:textId="77777777" w:rsidR="0066093F" w:rsidRPr="00EB4259" w:rsidRDefault="0066093F" w:rsidP="00EB4259">
            <w:pPr>
              <w:jc w:val="center"/>
              <w:rPr>
                <w:rFonts w:cs="Calibri"/>
                <w:sz w:val="16"/>
                <w:szCs w:val="16"/>
              </w:rPr>
            </w:pPr>
          </w:p>
        </w:tc>
        <w:tc>
          <w:tcPr>
            <w:tcW w:w="1034" w:type="dxa"/>
            <w:shd w:val="clear" w:color="auto" w:fill="auto"/>
            <w:vAlign w:val="center"/>
          </w:tcPr>
          <w:p w14:paraId="593CADCF" w14:textId="77777777" w:rsidR="0066093F" w:rsidRPr="00EB4259" w:rsidRDefault="0066093F" w:rsidP="00EB4259">
            <w:pPr>
              <w:jc w:val="center"/>
              <w:rPr>
                <w:rFonts w:cs="Calibri"/>
                <w:sz w:val="16"/>
                <w:szCs w:val="16"/>
              </w:rPr>
            </w:pPr>
          </w:p>
        </w:tc>
        <w:tc>
          <w:tcPr>
            <w:tcW w:w="1140" w:type="dxa"/>
            <w:shd w:val="clear" w:color="auto" w:fill="auto"/>
            <w:vAlign w:val="center"/>
          </w:tcPr>
          <w:p w14:paraId="07E4C800" w14:textId="77777777" w:rsidR="0066093F" w:rsidRPr="00EB4259" w:rsidRDefault="0066093F" w:rsidP="00EB4259">
            <w:pPr>
              <w:jc w:val="center"/>
              <w:rPr>
                <w:rFonts w:cs="Calibri"/>
                <w:sz w:val="16"/>
                <w:szCs w:val="16"/>
              </w:rPr>
            </w:pPr>
          </w:p>
        </w:tc>
      </w:tr>
      <w:tr w:rsidR="00FC5D8A" w:rsidRPr="00B774CB" w14:paraId="5DB02D1D" w14:textId="77777777" w:rsidTr="00EB4259">
        <w:trPr>
          <w:gridAfter w:val="4"/>
          <w:wAfter w:w="6401" w:type="dxa"/>
        </w:trPr>
        <w:tc>
          <w:tcPr>
            <w:tcW w:w="983" w:type="dxa"/>
            <w:shd w:val="clear" w:color="auto" w:fill="auto"/>
            <w:vAlign w:val="center"/>
          </w:tcPr>
          <w:p w14:paraId="26548970" w14:textId="77777777" w:rsidR="00FC5D8A" w:rsidRPr="00EB4259" w:rsidRDefault="00FC5D8A" w:rsidP="00EB4259">
            <w:pPr>
              <w:jc w:val="center"/>
              <w:rPr>
                <w:rFonts w:cs="Calibri"/>
                <w:sz w:val="16"/>
                <w:szCs w:val="16"/>
              </w:rPr>
            </w:pPr>
          </w:p>
        </w:tc>
        <w:tc>
          <w:tcPr>
            <w:tcW w:w="1034" w:type="dxa"/>
            <w:shd w:val="clear" w:color="auto" w:fill="auto"/>
            <w:vAlign w:val="center"/>
          </w:tcPr>
          <w:p w14:paraId="14295F23" w14:textId="77777777" w:rsidR="00FC5D8A" w:rsidRPr="00EB4259" w:rsidRDefault="00FC5D8A" w:rsidP="00EB4259">
            <w:pPr>
              <w:jc w:val="center"/>
              <w:rPr>
                <w:rFonts w:cs="Calibri"/>
                <w:sz w:val="16"/>
                <w:szCs w:val="16"/>
              </w:rPr>
            </w:pPr>
          </w:p>
        </w:tc>
        <w:tc>
          <w:tcPr>
            <w:tcW w:w="1140" w:type="dxa"/>
            <w:shd w:val="clear" w:color="auto" w:fill="auto"/>
            <w:vAlign w:val="center"/>
          </w:tcPr>
          <w:p w14:paraId="12338634" w14:textId="77777777" w:rsidR="00FC5D8A" w:rsidRPr="00EB4259" w:rsidRDefault="00FC5D8A" w:rsidP="00EB4259">
            <w:pPr>
              <w:jc w:val="center"/>
              <w:rPr>
                <w:rFonts w:cs="Calibri"/>
                <w:sz w:val="16"/>
                <w:szCs w:val="16"/>
              </w:rPr>
            </w:pPr>
          </w:p>
        </w:tc>
      </w:tr>
      <w:tr w:rsidR="00FC5D8A" w:rsidRPr="00B774CB" w14:paraId="4C0AC321" w14:textId="77777777" w:rsidTr="00EB4259">
        <w:trPr>
          <w:gridAfter w:val="4"/>
          <w:wAfter w:w="6401" w:type="dxa"/>
        </w:trPr>
        <w:tc>
          <w:tcPr>
            <w:tcW w:w="983" w:type="dxa"/>
            <w:shd w:val="clear" w:color="auto" w:fill="auto"/>
            <w:vAlign w:val="center"/>
          </w:tcPr>
          <w:p w14:paraId="4ABFA287" w14:textId="77777777" w:rsidR="00FC5D8A" w:rsidRPr="00EB4259" w:rsidRDefault="00FC5D8A" w:rsidP="00EB4259">
            <w:pPr>
              <w:jc w:val="center"/>
              <w:rPr>
                <w:rFonts w:cs="Calibri"/>
                <w:sz w:val="16"/>
                <w:szCs w:val="16"/>
              </w:rPr>
            </w:pPr>
          </w:p>
        </w:tc>
        <w:tc>
          <w:tcPr>
            <w:tcW w:w="1034" w:type="dxa"/>
            <w:shd w:val="clear" w:color="auto" w:fill="auto"/>
            <w:vAlign w:val="center"/>
          </w:tcPr>
          <w:p w14:paraId="34CAEB96" w14:textId="77777777" w:rsidR="00FC5D8A" w:rsidRPr="00EB4259" w:rsidRDefault="00FC5D8A" w:rsidP="00EB4259">
            <w:pPr>
              <w:jc w:val="center"/>
              <w:rPr>
                <w:rFonts w:cs="Calibri"/>
                <w:sz w:val="16"/>
                <w:szCs w:val="16"/>
              </w:rPr>
            </w:pPr>
          </w:p>
        </w:tc>
        <w:tc>
          <w:tcPr>
            <w:tcW w:w="1140" w:type="dxa"/>
            <w:shd w:val="clear" w:color="auto" w:fill="auto"/>
            <w:vAlign w:val="center"/>
          </w:tcPr>
          <w:p w14:paraId="67BCAB76" w14:textId="77777777" w:rsidR="00FC5D8A" w:rsidRPr="00EB4259" w:rsidRDefault="00FC5D8A" w:rsidP="00EB4259">
            <w:pPr>
              <w:jc w:val="center"/>
              <w:rPr>
                <w:rFonts w:cs="Calibri"/>
                <w:sz w:val="16"/>
                <w:szCs w:val="16"/>
              </w:rPr>
            </w:pPr>
          </w:p>
        </w:tc>
      </w:tr>
      <w:tr w:rsidR="00FC5D8A" w:rsidRPr="00B774CB" w14:paraId="4194F585" w14:textId="77777777" w:rsidTr="00EB4259">
        <w:trPr>
          <w:gridAfter w:val="4"/>
          <w:wAfter w:w="6401" w:type="dxa"/>
        </w:trPr>
        <w:tc>
          <w:tcPr>
            <w:tcW w:w="983" w:type="dxa"/>
            <w:shd w:val="clear" w:color="auto" w:fill="auto"/>
            <w:vAlign w:val="center"/>
          </w:tcPr>
          <w:p w14:paraId="53ECAD17" w14:textId="77777777" w:rsidR="00FC5D8A" w:rsidRPr="00EB4259" w:rsidRDefault="00FC5D8A" w:rsidP="00EB4259">
            <w:pPr>
              <w:jc w:val="center"/>
              <w:rPr>
                <w:rFonts w:cs="Calibri"/>
                <w:sz w:val="16"/>
                <w:szCs w:val="16"/>
              </w:rPr>
            </w:pPr>
          </w:p>
        </w:tc>
        <w:tc>
          <w:tcPr>
            <w:tcW w:w="1034" w:type="dxa"/>
            <w:shd w:val="clear" w:color="auto" w:fill="auto"/>
            <w:vAlign w:val="center"/>
          </w:tcPr>
          <w:p w14:paraId="39B93EF8" w14:textId="77777777" w:rsidR="00FC5D8A" w:rsidRPr="00EB4259" w:rsidRDefault="00FC5D8A" w:rsidP="00EB4259">
            <w:pPr>
              <w:jc w:val="center"/>
              <w:rPr>
                <w:rFonts w:cs="Calibri"/>
                <w:sz w:val="16"/>
                <w:szCs w:val="16"/>
              </w:rPr>
            </w:pPr>
          </w:p>
        </w:tc>
        <w:tc>
          <w:tcPr>
            <w:tcW w:w="1140" w:type="dxa"/>
            <w:shd w:val="clear" w:color="auto" w:fill="auto"/>
            <w:vAlign w:val="center"/>
          </w:tcPr>
          <w:p w14:paraId="12B1945A" w14:textId="77777777" w:rsidR="00FC5D8A" w:rsidRPr="00EB4259" w:rsidRDefault="00FC5D8A" w:rsidP="00EB4259">
            <w:pPr>
              <w:jc w:val="center"/>
              <w:rPr>
                <w:rFonts w:cs="Calibri"/>
                <w:sz w:val="16"/>
                <w:szCs w:val="16"/>
              </w:rPr>
            </w:pPr>
          </w:p>
        </w:tc>
      </w:tr>
      <w:tr w:rsidR="00FC5D8A" w:rsidRPr="00B774CB" w14:paraId="4BFC7F43" w14:textId="77777777" w:rsidTr="00EB4259">
        <w:trPr>
          <w:gridAfter w:val="4"/>
          <w:wAfter w:w="6401" w:type="dxa"/>
        </w:trPr>
        <w:tc>
          <w:tcPr>
            <w:tcW w:w="983" w:type="dxa"/>
            <w:shd w:val="clear" w:color="auto" w:fill="auto"/>
            <w:vAlign w:val="center"/>
          </w:tcPr>
          <w:p w14:paraId="0A9BCB55" w14:textId="77777777" w:rsidR="00FC5D8A" w:rsidRPr="00EB4259" w:rsidRDefault="00FC5D8A" w:rsidP="00EB4259">
            <w:pPr>
              <w:jc w:val="center"/>
              <w:rPr>
                <w:rFonts w:cs="Calibri"/>
                <w:sz w:val="16"/>
                <w:szCs w:val="16"/>
              </w:rPr>
            </w:pPr>
          </w:p>
        </w:tc>
        <w:tc>
          <w:tcPr>
            <w:tcW w:w="1034" w:type="dxa"/>
            <w:shd w:val="clear" w:color="auto" w:fill="auto"/>
            <w:vAlign w:val="center"/>
          </w:tcPr>
          <w:p w14:paraId="15D43175" w14:textId="77777777" w:rsidR="00FC5D8A" w:rsidRPr="00EB4259" w:rsidRDefault="00FC5D8A" w:rsidP="00EB4259">
            <w:pPr>
              <w:jc w:val="center"/>
              <w:rPr>
                <w:rFonts w:cs="Calibri"/>
                <w:sz w:val="16"/>
                <w:szCs w:val="16"/>
              </w:rPr>
            </w:pPr>
          </w:p>
        </w:tc>
        <w:tc>
          <w:tcPr>
            <w:tcW w:w="1140" w:type="dxa"/>
            <w:shd w:val="clear" w:color="auto" w:fill="auto"/>
            <w:vAlign w:val="center"/>
          </w:tcPr>
          <w:p w14:paraId="087A041D" w14:textId="77777777" w:rsidR="00FC5D8A" w:rsidRPr="00EB4259" w:rsidRDefault="00FC5D8A" w:rsidP="00EB4259">
            <w:pPr>
              <w:jc w:val="center"/>
              <w:rPr>
                <w:rFonts w:cs="Calibri"/>
                <w:sz w:val="16"/>
                <w:szCs w:val="16"/>
              </w:rPr>
            </w:pPr>
          </w:p>
        </w:tc>
      </w:tr>
      <w:tr w:rsidR="00FC5D8A" w:rsidRPr="00B774CB" w14:paraId="48919C75" w14:textId="77777777" w:rsidTr="00EB4259">
        <w:trPr>
          <w:gridAfter w:val="4"/>
          <w:wAfter w:w="6401" w:type="dxa"/>
        </w:trPr>
        <w:tc>
          <w:tcPr>
            <w:tcW w:w="983" w:type="dxa"/>
            <w:shd w:val="clear" w:color="auto" w:fill="auto"/>
            <w:vAlign w:val="center"/>
          </w:tcPr>
          <w:p w14:paraId="30AB060E" w14:textId="77777777" w:rsidR="00FC5D8A" w:rsidRPr="00EB4259" w:rsidRDefault="00FC5D8A" w:rsidP="00EB4259">
            <w:pPr>
              <w:jc w:val="center"/>
              <w:rPr>
                <w:rFonts w:cs="Calibri"/>
                <w:sz w:val="16"/>
                <w:szCs w:val="16"/>
              </w:rPr>
            </w:pPr>
          </w:p>
        </w:tc>
        <w:tc>
          <w:tcPr>
            <w:tcW w:w="1034" w:type="dxa"/>
            <w:shd w:val="clear" w:color="auto" w:fill="auto"/>
            <w:vAlign w:val="center"/>
          </w:tcPr>
          <w:p w14:paraId="2C142353" w14:textId="77777777" w:rsidR="00FC5D8A" w:rsidRPr="00EB4259" w:rsidRDefault="00FC5D8A" w:rsidP="00EB4259">
            <w:pPr>
              <w:jc w:val="center"/>
              <w:rPr>
                <w:rFonts w:cs="Calibri"/>
                <w:sz w:val="16"/>
                <w:szCs w:val="16"/>
              </w:rPr>
            </w:pPr>
          </w:p>
        </w:tc>
        <w:tc>
          <w:tcPr>
            <w:tcW w:w="1140" w:type="dxa"/>
            <w:shd w:val="clear" w:color="auto" w:fill="auto"/>
            <w:vAlign w:val="center"/>
          </w:tcPr>
          <w:p w14:paraId="1B9BF1A2" w14:textId="77777777" w:rsidR="00FC5D8A" w:rsidRPr="00EB4259" w:rsidRDefault="00FC5D8A" w:rsidP="00EB4259">
            <w:pPr>
              <w:jc w:val="center"/>
              <w:rPr>
                <w:rFonts w:cs="Calibri"/>
                <w:sz w:val="16"/>
                <w:szCs w:val="16"/>
              </w:rPr>
            </w:pPr>
          </w:p>
        </w:tc>
      </w:tr>
      <w:tr w:rsidR="00FC5D8A" w:rsidRPr="00B774CB" w14:paraId="2E43D456" w14:textId="77777777" w:rsidTr="00EB4259">
        <w:trPr>
          <w:gridAfter w:val="4"/>
          <w:wAfter w:w="6401" w:type="dxa"/>
        </w:trPr>
        <w:tc>
          <w:tcPr>
            <w:tcW w:w="983" w:type="dxa"/>
            <w:shd w:val="clear" w:color="auto" w:fill="auto"/>
            <w:vAlign w:val="center"/>
          </w:tcPr>
          <w:p w14:paraId="152C0EB8" w14:textId="77777777" w:rsidR="00FC5D8A" w:rsidRPr="00EB4259" w:rsidRDefault="00FC5D8A" w:rsidP="00EB4259">
            <w:pPr>
              <w:jc w:val="center"/>
              <w:rPr>
                <w:rFonts w:cs="Calibri"/>
                <w:sz w:val="16"/>
                <w:szCs w:val="16"/>
              </w:rPr>
            </w:pPr>
          </w:p>
        </w:tc>
        <w:tc>
          <w:tcPr>
            <w:tcW w:w="1034" w:type="dxa"/>
            <w:shd w:val="clear" w:color="auto" w:fill="auto"/>
            <w:vAlign w:val="center"/>
          </w:tcPr>
          <w:p w14:paraId="563D76FE" w14:textId="77777777" w:rsidR="00FC5D8A" w:rsidRPr="00EB4259" w:rsidRDefault="00FC5D8A" w:rsidP="00EB4259">
            <w:pPr>
              <w:jc w:val="center"/>
              <w:rPr>
                <w:rFonts w:cs="Calibri"/>
                <w:sz w:val="16"/>
                <w:szCs w:val="16"/>
              </w:rPr>
            </w:pPr>
          </w:p>
        </w:tc>
        <w:tc>
          <w:tcPr>
            <w:tcW w:w="1140" w:type="dxa"/>
            <w:shd w:val="clear" w:color="auto" w:fill="auto"/>
            <w:vAlign w:val="center"/>
          </w:tcPr>
          <w:p w14:paraId="0F0AD96D" w14:textId="77777777" w:rsidR="00FC5D8A" w:rsidRPr="00EB4259" w:rsidRDefault="00FC5D8A" w:rsidP="00EB4259">
            <w:pPr>
              <w:jc w:val="center"/>
              <w:rPr>
                <w:rFonts w:cs="Calibri"/>
                <w:sz w:val="16"/>
                <w:szCs w:val="16"/>
              </w:rPr>
            </w:pPr>
          </w:p>
        </w:tc>
      </w:tr>
      <w:tr w:rsidR="00FC5D8A" w:rsidRPr="00B774CB" w14:paraId="6A4BC31C" w14:textId="77777777" w:rsidTr="00EB4259">
        <w:trPr>
          <w:gridAfter w:val="4"/>
          <w:wAfter w:w="6401" w:type="dxa"/>
        </w:trPr>
        <w:tc>
          <w:tcPr>
            <w:tcW w:w="983" w:type="dxa"/>
            <w:shd w:val="clear" w:color="auto" w:fill="auto"/>
            <w:vAlign w:val="center"/>
          </w:tcPr>
          <w:p w14:paraId="7B35A162" w14:textId="77777777" w:rsidR="00FC5D8A" w:rsidRPr="00EB4259" w:rsidRDefault="00FC5D8A" w:rsidP="00EB4259">
            <w:pPr>
              <w:jc w:val="center"/>
              <w:rPr>
                <w:rFonts w:cs="Calibri"/>
                <w:sz w:val="16"/>
                <w:szCs w:val="16"/>
              </w:rPr>
            </w:pPr>
          </w:p>
        </w:tc>
        <w:tc>
          <w:tcPr>
            <w:tcW w:w="1034" w:type="dxa"/>
            <w:shd w:val="clear" w:color="auto" w:fill="auto"/>
            <w:vAlign w:val="center"/>
          </w:tcPr>
          <w:p w14:paraId="537D2B01" w14:textId="77777777" w:rsidR="00FC5D8A" w:rsidRPr="00EB4259" w:rsidRDefault="00FC5D8A" w:rsidP="00EB4259">
            <w:pPr>
              <w:jc w:val="center"/>
              <w:rPr>
                <w:rFonts w:cs="Calibri"/>
                <w:sz w:val="16"/>
                <w:szCs w:val="16"/>
              </w:rPr>
            </w:pPr>
          </w:p>
        </w:tc>
        <w:tc>
          <w:tcPr>
            <w:tcW w:w="1140" w:type="dxa"/>
            <w:shd w:val="clear" w:color="auto" w:fill="auto"/>
            <w:vAlign w:val="center"/>
          </w:tcPr>
          <w:p w14:paraId="03E7AFB1" w14:textId="77777777" w:rsidR="00FC5D8A" w:rsidRPr="00EB4259" w:rsidRDefault="00FC5D8A" w:rsidP="00EB4259">
            <w:pPr>
              <w:jc w:val="center"/>
              <w:rPr>
                <w:rFonts w:cs="Calibri"/>
                <w:sz w:val="16"/>
                <w:szCs w:val="16"/>
              </w:rPr>
            </w:pPr>
          </w:p>
        </w:tc>
      </w:tr>
      <w:tr w:rsidR="00FC5D8A" w:rsidRPr="00B774CB" w14:paraId="34EE0790" w14:textId="77777777" w:rsidTr="00EB4259">
        <w:trPr>
          <w:gridAfter w:val="4"/>
          <w:wAfter w:w="6401" w:type="dxa"/>
        </w:trPr>
        <w:tc>
          <w:tcPr>
            <w:tcW w:w="983" w:type="dxa"/>
            <w:shd w:val="clear" w:color="auto" w:fill="auto"/>
            <w:vAlign w:val="center"/>
          </w:tcPr>
          <w:p w14:paraId="7788F0A5" w14:textId="77777777" w:rsidR="00FC5D8A" w:rsidRPr="00EB4259" w:rsidRDefault="00FC5D8A" w:rsidP="00EB4259">
            <w:pPr>
              <w:jc w:val="center"/>
              <w:rPr>
                <w:rFonts w:cs="Calibri"/>
                <w:sz w:val="16"/>
                <w:szCs w:val="16"/>
              </w:rPr>
            </w:pPr>
          </w:p>
        </w:tc>
        <w:tc>
          <w:tcPr>
            <w:tcW w:w="1034" w:type="dxa"/>
            <w:shd w:val="clear" w:color="auto" w:fill="auto"/>
            <w:vAlign w:val="center"/>
          </w:tcPr>
          <w:p w14:paraId="5B84E439" w14:textId="77777777" w:rsidR="00FC5D8A" w:rsidRPr="00EB4259" w:rsidRDefault="00FC5D8A" w:rsidP="00EB4259">
            <w:pPr>
              <w:jc w:val="center"/>
              <w:rPr>
                <w:rFonts w:cs="Calibri"/>
                <w:sz w:val="16"/>
                <w:szCs w:val="16"/>
              </w:rPr>
            </w:pPr>
          </w:p>
        </w:tc>
        <w:tc>
          <w:tcPr>
            <w:tcW w:w="1140" w:type="dxa"/>
            <w:shd w:val="clear" w:color="auto" w:fill="auto"/>
            <w:vAlign w:val="center"/>
          </w:tcPr>
          <w:p w14:paraId="14344955" w14:textId="77777777" w:rsidR="00FC5D8A" w:rsidRPr="00EB4259" w:rsidRDefault="00FC5D8A" w:rsidP="00EB4259">
            <w:pPr>
              <w:jc w:val="center"/>
              <w:rPr>
                <w:rFonts w:cs="Calibri"/>
                <w:sz w:val="16"/>
                <w:szCs w:val="16"/>
              </w:rPr>
            </w:pPr>
          </w:p>
        </w:tc>
      </w:tr>
      <w:tr w:rsidR="00FC5D8A" w:rsidRPr="00B774CB" w14:paraId="3FDDA9A8" w14:textId="77777777" w:rsidTr="00EB4259">
        <w:trPr>
          <w:gridAfter w:val="4"/>
          <w:wAfter w:w="6401" w:type="dxa"/>
        </w:trPr>
        <w:tc>
          <w:tcPr>
            <w:tcW w:w="983" w:type="dxa"/>
            <w:shd w:val="clear" w:color="auto" w:fill="auto"/>
            <w:vAlign w:val="center"/>
          </w:tcPr>
          <w:p w14:paraId="2AA4F64E" w14:textId="77777777" w:rsidR="00FC5D8A" w:rsidRPr="00EB4259" w:rsidRDefault="00FC5D8A" w:rsidP="00EB4259">
            <w:pPr>
              <w:jc w:val="center"/>
              <w:rPr>
                <w:rFonts w:cs="Calibri"/>
                <w:sz w:val="16"/>
                <w:szCs w:val="16"/>
              </w:rPr>
            </w:pPr>
          </w:p>
        </w:tc>
        <w:tc>
          <w:tcPr>
            <w:tcW w:w="1034" w:type="dxa"/>
            <w:shd w:val="clear" w:color="auto" w:fill="auto"/>
            <w:vAlign w:val="center"/>
          </w:tcPr>
          <w:p w14:paraId="1589E3C2" w14:textId="77777777" w:rsidR="00FC5D8A" w:rsidRPr="00EB4259" w:rsidRDefault="00FC5D8A" w:rsidP="00EB4259">
            <w:pPr>
              <w:jc w:val="center"/>
              <w:rPr>
                <w:rFonts w:cs="Calibri"/>
                <w:sz w:val="16"/>
                <w:szCs w:val="16"/>
              </w:rPr>
            </w:pPr>
          </w:p>
        </w:tc>
        <w:tc>
          <w:tcPr>
            <w:tcW w:w="1140" w:type="dxa"/>
            <w:shd w:val="clear" w:color="auto" w:fill="auto"/>
            <w:vAlign w:val="center"/>
          </w:tcPr>
          <w:p w14:paraId="65F33FA6" w14:textId="77777777" w:rsidR="00FC5D8A" w:rsidRPr="00EB4259" w:rsidRDefault="00FC5D8A" w:rsidP="00EB4259">
            <w:pPr>
              <w:jc w:val="center"/>
              <w:rPr>
                <w:rFonts w:cs="Calibri"/>
                <w:sz w:val="16"/>
                <w:szCs w:val="16"/>
              </w:rPr>
            </w:pPr>
          </w:p>
        </w:tc>
      </w:tr>
      <w:tr w:rsidR="00FC5D8A" w:rsidRPr="00B774CB" w14:paraId="7087FB99" w14:textId="77777777" w:rsidTr="00EB4259">
        <w:trPr>
          <w:gridAfter w:val="4"/>
          <w:wAfter w:w="6401" w:type="dxa"/>
        </w:trPr>
        <w:tc>
          <w:tcPr>
            <w:tcW w:w="983" w:type="dxa"/>
            <w:shd w:val="clear" w:color="auto" w:fill="auto"/>
            <w:vAlign w:val="center"/>
          </w:tcPr>
          <w:p w14:paraId="35C27084" w14:textId="77777777" w:rsidR="00FC5D8A" w:rsidRPr="00EB4259" w:rsidRDefault="00FC5D8A" w:rsidP="00EB4259">
            <w:pPr>
              <w:jc w:val="center"/>
              <w:rPr>
                <w:rFonts w:cs="Calibri"/>
                <w:sz w:val="16"/>
                <w:szCs w:val="16"/>
              </w:rPr>
            </w:pPr>
          </w:p>
        </w:tc>
        <w:tc>
          <w:tcPr>
            <w:tcW w:w="1034" w:type="dxa"/>
            <w:shd w:val="clear" w:color="auto" w:fill="auto"/>
            <w:vAlign w:val="center"/>
          </w:tcPr>
          <w:p w14:paraId="7F6353A9" w14:textId="77777777" w:rsidR="00FC5D8A" w:rsidRPr="00EB4259" w:rsidRDefault="00FC5D8A" w:rsidP="00EB4259">
            <w:pPr>
              <w:jc w:val="center"/>
              <w:rPr>
                <w:rFonts w:cs="Calibri"/>
                <w:sz w:val="16"/>
                <w:szCs w:val="16"/>
              </w:rPr>
            </w:pPr>
          </w:p>
        </w:tc>
        <w:tc>
          <w:tcPr>
            <w:tcW w:w="1140" w:type="dxa"/>
            <w:shd w:val="clear" w:color="auto" w:fill="auto"/>
            <w:vAlign w:val="center"/>
          </w:tcPr>
          <w:p w14:paraId="208D8730" w14:textId="77777777" w:rsidR="00FC5D8A" w:rsidRPr="00EB4259" w:rsidRDefault="00FC5D8A" w:rsidP="00EB4259">
            <w:pPr>
              <w:jc w:val="center"/>
              <w:rPr>
                <w:rFonts w:cs="Calibri"/>
                <w:sz w:val="16"/>
                <w:szCs w:val="16"/>
              </w:rPr>
            </w:pPr>
          </w:p>
        </w:tc>
      </w:tr>
      <w:tr w:rsidR="00FC5D8A" w:rsidRPr="00B774CB" w14:paraId="79A66414" w14:textId="77777777" w:rsidTr="00EB4259">
        <w:trPr>
          <w:gridAfter w:val="4"/>
          <w:wAfter w:w="6401" w:type="dxa"/>
        </w:trPr>
        <w:tc>
          <w:tcPr>
            <w:tcW w:w="983" w:type="dxa"/>
            <w:shd w:val="clear" w:color="auto" w:fill="auto"/>
            <w:vAlign w:val="center"/>
          </w:tcPr>
          <w:p w14:paraId="2BCC2182" w14:textId="77777777" w:rsidR="00FC5D8A" w:rsidRPr="00EB4259" w:rsidRDefault="00FC5D8A" w:rsidP="00EB4259">
            <w:pPr>
              <w:jc w:val="center"/>
              <w:rPr>
                <w:rFonts w:cs="Calibri"/>
                <w:sz w:val="16"/>
                <w:szCs w:val="16"/>
              </w:rPr>
            </w:pPr>
          </w:p>
        </w:tc>
        <w:tc>
          <w:tcPr>
            <w:tcW w:w="1034" w:type="dxa"/>
            <w:shd w:val="clear" w:color="auto" w:fill="auto"/>
            <w:vAlign w:val="center"/>
          </w:tcPr>
          <w:p w14:paraId="512E34B1" w14:textId="77777777" w:rsidR="00FC5D8A" w:rsidRPr="00EB4259" w:rsidRDefault="00FC5D8A" w:rsidP="00EB4259">
            <w:pPr>
              <w:jc w:val="center"/>
              <w:rPr>
                <w:rFonts w:cs="Calibri"/>
                <w:sz w:val="16"/>
                <w:szCs w:val="16"/>
              </w:rPr>
            </w:pPr>
          </w:p>
        </w:tc>
        <w:tc>
          <w:tcPr>
            <w:tcW w:w="1140" w:type="dxa"/>
            <w:shd w:val="clear" w:color="auto" w:fill="auto"/>
            <w:vAlign w:val="center"/>
          </w:tcPr>
          <w:p w14:paraId="74A85A8A" w14:textId="77777777" w:rsidR="00FC5D8A" w:rsidRPr="00EB4259" w:rsidRDefault="00FC5D8A" w:rsidP="00EB4259">
            <w:pPr>
              <w:jc w:val="center"/>
              <w:rPr>
                <w:rFonts w:cs="Calibri"/>
                <w:sz w:val="16"/>
                <w:szCs w:val="16"/>
              </w:rPr>
            </w:pPr>
          </w:p>
        </w:tc>
      </w:tr>
      <w:tr w:rsidR="00FC5D8A" w:rsidRPr="00B774CB" w14:paraId="64AB3952" w14:textId="77777777" w:rsidTr="00EB4259">
        <w:trPr>
          <w:gridAfter w:val="4"/>
          <w:wAfter w:w="6401" w:type="dxa"/>
        </w:trPr>
        <w:tc>
          <w:tcPr>
            <w:tcW w:w="983" w:type="dxa"/>
            <w:shd w:val="clear" w:color="auto" w:fill="auto"/>
            <w:vAlign w:val="center"/>
          </w:tcPr>
          <w:p w14:paraId="7F5A4E85" w14:textId="77777777" w:rsidR="00FC5D8A" w:rsidRPr="00EB4259" w:rsidRDefault="00FC5D8A" w:rsidP="00EB4259">
            <w:pPr>
              <w:jc w:val="center"/>
              <w:rPr>
                <w:rFonts w:cs="Calibri"/>
                <w:sz w:val="16"/>
                <w:szCs w:val="16"/>
              </w:rPr>
            </w:pPr>
          </w:p>
        </w:tc>
        <w:tc>
          <w:tcPr>
            <w:tcW w:w="1034" w:type="dxa"/>
            <w:shd w:val="clear" w:color="auto" w:fill="auto"/>
            <w:vAlign w:val="center"/>
          </w:tcPr>
          <w:p w14:paraId="46833CE0" w14:textId="77777777" w:rsidR="00FC5D8A" w:rsidRPr="00EB4259" w:rsidRDefault="00FC5D8A" w:rsidP="00EB4259">
            <w:pPr>
              <w:jc w:val="center"/>
              <w:rPr>
                <w:rFonts w:cs="Calibri"/>
                <w:sz w:val="16"/>
                <w:szCs w:val="16"/>
              </w:rPr>
            </w:pPr>
          </w:p>
        </w:tc>
        <w:tc>
          <w:tcPr>
            <w:tcW w:w="1140" w:type="dxa"/>
            <w:shd w:val="clear" w:color="auto" w:fill="auto"/>
            <w:vAlign w:val="center"/>
          </w:tcPr>
          <w:p w14:paraId="33C34141" w14:textId="77777777" w:rsidR="00FC5D8A" w:rsidRPr="00EB4259" w:rsidRDefault="00FC5D8A" w:rsidP="00EB4259">
            <w:pPr>
              <w:jc w:val="center"/>
              <w:rPr>
                <w:rFonts w:cs="Calibri"/>
                <w:sz w:val="16"/>
                <w:szCs w:val="16"/>
              </w:rPr>
            </w:pPr>
          </w:p>
        </w:tc>
      </w:tr>
      <w:tr w:rsidR="00FC5D8A" w:rsidRPr="00B774CB" w14:paraId="098B7C64" w14:textId="77777777" w:rsidTr="00EB4259">
        <w:trPr>
          <w:gridAfter w:val="4"/>
          <w:wAfter w:w="6401" w:type="dxa"/>
        </w:trPr>
        <w:tc>
          <w:tcPr>
            <w:tcW w:w="983" w:type="dxa"/>
            <w:shd w:val="clear" w:color="auto" w:fill="auto"/>
            <w:vAlign w:val="center"/>
          </w:tcPr>
          <w:p w14:paraId="17C2EF69" w14:textId="77777777" w:rsidR="00FC5D8A" w:rsidRPr="00EB4259" w:rsidRDefault="00FC5D8A" w:rsidP="00EB4259">
            <w:pPr>
              <w:jc w:val="center"/>
              <w:rPr>
                <w:rFonts w:cs="Calibri"/>
                <w:sz w:val="16"/>
                <w:szCs w:val="16"/>
              </w:rPr>
            </w:pPr>
          </w:p>
        </w:tc>
        <w:tc>
          <w:tcPr>
            <w:tcW w:w="1034" w:type="dxa"/>
            <w:shd w:val="clear" w:color="auto" w:fill="auto"/>
            <w:vAlign w:val="center"/>
          </w:tcPr>
          <w:p w14:paraId="2C6742D9" w14:textId="77777777" w:rsidR="00FC5D8A" w:rsidRPr="00EB4259" w:rsidRDefault="00FC5D8A" w:rsidP="00EB4259">
            <w:pPr>
              <w:jc w:val="center"/>
              <w:rPr>
                <w:rFonts w:cs="Calibri"/>
                <w:sz w:val="16"/>
                <w:szCs w:val="16"/>
              </w:rPr>
            </w:pPr>
          </w:p>
        </w:tc>
        <w:tc>
          <w:tcPr>
            <w:tcW w:w="1140" w:type="dxa"/>
            <w:shd w:val="clear" w:color="auto" w:fill="auto"/>
            <w:vAlign w:val="center"/>
          </w:tcPr>
          <w:p w14:paraId="107C3F0C" w14:textId="77777777" w:rsidR="00FC5D8A" w:rsidRPr="00EB4259" w:rsidRDefault="00FC5D8A" w:rsidP="00EB4259">
            <w:pPr>
              <w:jc w:val="center"/>
              <w:rPr>
                <w:rFonts w:cs="Calibri"/>
                <w:sz w:val="16"/>
                <w:szCs w:val="16"/>
              </w:rPr>
            </w:pPr>
          </w:p>
        </w:tc>
      </w:tr>
      <w:tr w:rsidR="00FC5D8A" w:rsidRPr="00B774CB" w14:paraId="29E2FA3D" w14:textId="77777777" w:rsidTr="00EB4259">
        <w:trPr>
          <w:gridAfter w:val="4"/>
          <w:wAfter w:w="6401" w:type="dxa"/>
        </w:trPr>
        <w:tc>
          <w:tcPr>
            <w:tcW w:w="983" w:type="dxa"/>
            <w:tcBorders>
              <w:bottom w:val="nil"/>
            </w:tcBorders>
            <w:shd w:val="clear" w:color="auto" w:fill="auto"/>
            <w:vAlign w:val="center"/>
          </w:tcPr>
          <w:p w14:paraId="472FB150" w14:textId="77777777" w:rsidR="00FC5D8A" w:rsidRPr="00EB4259" w:rsidRDefault="00FC5D8A" w:rsidP="00EB4259">
            <w:pPr>
              <w:jc w:val="center"/>
              <w:rPr>
                <w:rFonts w:cs="Calibri"/>
                <w:sz w:val="16"/>
                <w:szCs w:val="16"/>
              </w:rPr>
            </w:pPr>
          </w:p>
        </w:tc>
        <w:tc>
          <w:tcPr>
            <w:tcW w:w="1034" w:type="dxa"/>
            <w:tcBorders>
              <w:bottom w:val="nil"/>
            </w:tcBorders>
            <w:shd w:val="clear" w:color="auto" w:fill="auto"/>
            <w:vAlign w:val="center"/>
          </w:tcPr>
          <w:p w14:paraId="0BB2319E" w14:textId="77777777" w:rsidR="00FC5D8A" w:rsidRPr="00EB4259" w:rsidRDefault="00FC5D8A" w:rsidP="00EB4259">
            <w:pPr>
              <w:jc w:val="center"/>
              <w:rPr>
                <w:rFonts w:cs="Calibri"/>
                <w:sz w:val="16"/>
                <w:szCs w:val="16"/>
              </w:rPr>
            </w:pPr>
          </w:p>
        </w:tc>
        <w:tc>
          <w:tcPr>
            <w:tcW w:w="1140" w:type="dxa"/>
            <w:tcBorders>
              <w:bottom w:val="nil"/>
            </w:tcBorders>
            <w:shd w:val="clear" w:color="auto" w:fill="auto"/>
            <w:vAlign w:val="center"/>
          </w:tcPr>
          <w:p w14:paraId="4E262EEC" w14:textId="77777777" w:rsidR="00FC5D8A" w:rsidRPr="00EB4259" w:rsidRDefault="00FC5D8A" w:rsidP="00EB4259">
            <w:pPr>
              <w:jc w:val="center"/>
              <w:rPr>
                <w:rFonts w:cs="Calibri"/>
                <w:sz w:val="16"/>
                <w:szCs w:val="16"/>
              </w:rPr>
            </w:pPr>
          </w:p>
        </w:tc>
      </w:tr>
      <w:tr w:rsidR="0066093F" w:rsidRPr="00B774CB" w14:paraId="63560548" w14:textId="77777777" w:rsidTr="00EB4259">
        <w:tc>
          <w:tcPr>
            <w:tcW w:w="6401" w:type="dxa"/>
            <w:gridSpan w:val="4"/>
            <w:tcBorders>
              <w:bottom w:val="nil"/>
            </w:tcBorders>
            <w:shd w:val="clear" w:color="auto" w:fill="auto"/>
            <w:vAlign w:val="center"/>
          </w:tcPr>
          <w:p w14:paraId="03A6BC39" w14:textId="77777777" w:rsidR="0066093F" w:rsidRPr="00EB4259" w:rsidRDefault="0066093F" w:rsidP="001106BA">
            <w:pPr>
              <w:rPr>
                <w:rFonts w:cs="Calibri"/>
                <w:sz w:val="16"/>
                <w:szCs w:val="16"/>
              </w:rPr>
            </w:pPr>
          </w:p>
        </w:tc>
        <w:tc>
          <w:tcPr>
            <w:tcW w:w="983" w:type="dxa"/>
            <w:tcBorders>
              <w:bottom w:val="nil"/>
            </w:tcBorders>
            <w:shd w:val="clear" w:color="auto" w:fill="auto"/>
            <w:vAlign w:val="center"/>
          </w:tcPr>
          <w:p w14:paraId="2E8F83D1" w14:textId="77777777" w:rsidR="0066093F" w:rsidRPr="00EB4259" w:rsidRDefault="0066093F" w:rsidP="00EB4259">
            <w:pPr>
              <w:jc w:val="center"/>
              <w:rPr>
                <w:rFonts w:cs="Calibri"/>
                <w:sz w:val="16"/>
                <w:szCs w:val="16"/>
              </w:rPr>
            </w:pPr>
          </w:p>
        </w:tc>
        <w:tc>
          <w:tcPr>
            <w:tcW w:w="1034" w:type="dxa"/>
            <w:tcBorders>
              <w:bottom w:val="nil"/>
            </w:tcBorders>
            <w:shd w:val="clear" w:color="auto" w:fill="auto"/>
            <w:vAlign w:val="center"/>
          </w:tcPr>
          <w:p w14:paraId="52C0A9BD" w14:textId="77777777" w:rsidR="0066093F" w:rsidRPr="00EB4259" w:rsidRDefault="0066093F" w:rsidP="00EB4259">
            <w:pPr>
              <w:jc w:val="center"/>
              <w:rPr>
                <w:rFonts w:cs="Calibri"/>
                <w:sz w:val="16"/>
                <w:szCs w:val="16"/>
              </w:rPr>
            </w:pPr>
          </w:p>
        </w:tc>
        <w:tc>
          <w:tcPr>
            <w:tcW w:w="1140" w:type="dxa"/>
            <w:tcBorders>
              <w:bottom w:val="nil"/>
            </w:tcBorders>
            <w:shd w:val="clear" w:color="auto" w:fill="auto"/>
            <w:vAlign w:val="center"/>
          </w:tcPr>
          <w:p w14:paraId="443C9612" w14:textId="77777777" w:rsidR="0066093F" w:rsidRPr="00EB4259" w:rsidRDefault="0066093F" w:rsidP="00EB4259">
            <w:pPr>
              <w:jc w:val="center"/>
              <w:rPr>
                <w:rFonts w:cs="Calibri"/>
                <w:sz w:val="16"/>
                <w:szCs w:val="16"/>
              </w:rPr>
            </w:pPr>
          </w:p>
        </w:tc>
      </w:tr>
      <w:tr w:rsidR="0066093F" w:rsidRPr="00B774CB" w14:paraId="65AD710E" w14:textId="77777777" w:rsidTr="00EB4259">
        <w:tc>
          <w:tcPr>
            <w:tcW w:w="6401" w:type="dxa"/>
            <w:gridSpan w:val="4"/>
            <w:tcBorders>
              <w:top w:val="nil"/>
              <w:bottom w:val="single" w:sz="4" w:space="0" w:color="auto"/>
            </w:tcBorders>
            <w:shd w:val="clear" w:color="auto" w:fill="auto"/>
            <w:vAlign w:val="center"/>
          </w:tcPr>
          <w:p w14:paraId="761585B4" w14:textId="77777777" w:rsidR="0066093F" w:rsidRPr="00EB4259" w:rsidRDefault="0066093F" w:rsidP="001106BA">
            <w:pPr>
              <w:rPr>
                <w:rFonts w:cs="Calibri"/>
                <w:sz w:val="16"/>
                <w:szCs w:val="16"/>
              </w:rPr>
            </w:pPr>
            <w:r w:rsidRPr="00EB4259">
              <w:rPr>
                <w:rFonts w:cs="Calibri"/>
                <w:color w:val="000000"/>
                <w:sz w:val="16"/>
                <w:szCs w:val="18"/>
              </w:rPr>
              <w:t>No matched comparators</w:t>
            </w:r>
          </w:p>
        </w:tc>
        <w:tc>
          <w:tcPr>
            <w:tcW w:w="983" w:type="dxa"/>
            <w:tcBorders>
              <w:top w:val="nil"/>
              <w:bottom w:val="single" w:sz="4" w:space="0" w:color="auto"/>
            </w:tcBorders>
            <w:shd w:val="clear" w:color="auto" w:fill="auto"/>
            <w:vAlign w:val="center"/>
          </w:tcPr>
          <w:p w14:paraId="32B72F78" w14:textId="77777777" w:rsidR="0066093F" w:rsidRPr="00EB4259" w:rsidRDefault="0066093F" w:rsidP="00EB4259">
            <w:pPr>
              <w:jc w:val="center"/>
              <w:rPr>
                <w:rFonts w:cs="Calibri"/>
                <w:sz w:val="16"/>
                <w:szCs w:val="16"/>
              </w:rPr>
            </w:pPr>
          </w:p>
        </w:tc>
        <w:tc>
          <w:tcPr>
            <w:tcW w:w="1034" w:type="dxa"/>
            <w:tcBorders>
              <w:top w:val="nil"/>
              <w:bottom w:val="single" w:sz="4" w:space="0" w:color="auto"/>
            </w:tcBorders>
            <w:shd w:val="clear" w:color="auto" w:fill="auto"/>
            <w:vAlign w:val="center"/>
          </w:tcPr>
          <w:p w14:paraId="38A4E9C8" w14:textId="77777777" w:rsidR="0066093F" w:rsidRPr="00EB4259" w:rsidRDefault="0066093F" w:rsidP="00EB4259">
            <w:pPr>
              <w:jc w:val="center"/>
              <w:rPr>
                <w:rFonts w:cs="Calibri"/>
                <w:sz w:val="16"/>
                <w:szCs w:val="16"/>
              </w:rPr>
            </w:pPr>
          </w:p>
        </w:tc>
        <w:tc>
          <w:tcPr>
            <w:tcW w:w="1140" w:type="dxa"/>
            <w:tcBorders>
              <w:top w:val="nil"/>
              <w:bottom w:val="single" w:sz="4" w:space="0" w:color="auto"/>
            </w:tcBorders>
            <w:shd w:val="clear" w:color="auto" w:fill="auto"/>
            <w:vAlign w:val="center"/>
          </w:tcPr>
          <w:p w14:paraId="29A979AB" w14:textId="77777777" w:rsidR="0066093F" w:rsidRPr="00EB4259" w:rsidRDefault="0066093F" w:rsidP="00EB4259">
            <w:pPr>
              <w:jc w:val="center"/>
              <w:rPr>
                <w:rFonts w:cs="Calibri"/>
                <w:sz w:val="16"/>
                <w:szCs w:val="16"/>
              </w:rPr>
            </w:pPr>
          </w:p>
        </w:tc>
      </w:tr>
      <w:tr w:rsidR="00F10FA9" w:rsidRPr="00B774CB" w14:paraId="28CBA821" w14:textId="77777777" w:rsidTr="00EB4259">
        <w:tc>
          <w:tcPr>
            <w:tcW w:w="6401" w:type="dxa"/>
            <w:gridSpan w:val="4"/>
            <w:tcBorders>
              <w:top w:val="single" w:sz="4" w:space="0" w:color="auto"/>
              <w:bottom w:val="single" w:sz="4" w:space="0" w:color="auto"/>
            </w:tcBorders>
            <w:shd w:val="clear" w:color="auto" w:fill="auto"/>
            <w:vAlign w:val="bottom"/>
          </w:tcPr>
          <w:p w14:paraId="49D7216B" w14:textId="77777777" w:rsidR="00F10FA9" w:rsidRPr="00EB4259" w:rsidRDefault="00F10FA9" w:rsidP="0066093F">
            <w:pPr>
              <w:rPr>
                <w:rFonts w:cs="Calibri"/>
                <w:sz w:val="16"/>
                <w:szCs w:val="16"/>
              </w:rPr>
            </w:pPr>
            <w:r w:rsidRPr="00EB4259">
              <w:rPr>
                <w:rFonts w:cs="Calibri"/>
                <w:b/>
                <w:bCs/>
                <w:color w:val="000000"/>
                <w:sz w:val="16"/>
                <w:szCs w:val="18"/>
              </w:rPr>
              <w:t>Total</w:t>
            </w:r>
          </w:p>
        </w:tc>
        <w:tc>
          <w:tcPr>
            <w:tcW w:w="983" w:type="dxa"/>
            <w:tcBorders>
              <w:top w:val="single" w:sz="4" w:space="0" w:color="auto"/>
              <w:bottom w:val="single" w:sz="4" w:space="0" w:color="auto"/>
            </w:tcBorders>
            <w:shd w:val="clear" w:color="auto" w:fill="auto"/>
            <w:vAlign w:val="center"/>
          </w:tcPr>
          <w:p w14:paraId="5D29DEF6" w14:textId="77777777" w:rsidR="00F10FA9" w:rsidRPr="00EB4259" w:rsidRDefault="0066093F" w:rsidP="00EB4259">
            <w:pPr>
              <w:jc w:val="center"/>
              <w:rPr>
                <w:rFonts w:cs="Calibri"/>
                <w:sz w:val="16"/>
                <w:szCs w:val="16"/>
              </w:rPr>
            </w:pPr>
            <w:r w:rsidRPr="00EB4259">
              <w:rPr>
                <w:rFonts w:cs="Calibri"/>
                <w:b/>
                <w:bCs/>
                <w:color w:val="000000"/>
                <w:sz w:val="16"/>
                <w:szCs w:val="18"/>
              </w:rPr>
              <w:t>XX</w:t>
            </w:r>
          </w:p>
        </w:tc>
        <w:tc>
          <w:tcPr>
            <w:tcW w:w="1034" w:type="dxa"/>
            <w:tcBorders>
              <w:top w:val="single" w:sz="4" w:space="0" w:color="auto"/>
              <w:bottom w:val="single" w:sz="4" w:space="0" w:color="auto"/>
            </w:tcBorders>
            <w:shd w:val="clear" w:color="auto" w:fill="auto"/>
            <w:vAlign w:val="center"/>
          </w:tcPr>
          <w:p w14:paraId="2A5B5C15" w14:textId="77777777" w:rsidR="00F10FA9" w:rsidRPr="00EB4259" w:rsidRDefault="0066093F" w:rsidP="00EB4259">
            <w:pPr>
              <w:jc w:val="center"/>
              <w:rPr>
                <w:rFonts w:cs="Calibri"/>
                <w:sz w:val="16"/>
                <w:szCs w:val="16"/>
              </w:rPr>
            </w:pPr>
            <w:r w:rsidRPr="00EB4259">
              <w:rPr>
                <w:rFonts w:cs="Calibri"/>
                <w:b/>
                <w:bCs/>
                <w:color w:val="000000"/>
                <w:sz w:val="16"/>
                <w:szCs w:val="18"/>
              </w:rPr>
              <w:t>XX</w:t>
            </w:r>
          </w:p>
        </w:tc>
        <w:tc>
          <w:tcPr>
            <w:tcW w:w="1140" w:type="dxa"/>
            <w:tcBorders>
              <w:top w:val="single" w:sz="4" w:space="0" w:color="auto"/>
              <w:bottom w:val="single" w:sz="4" w:space="0" w:color="auto"/>
            </w:tcBorders>
            <w:shd w:val="clear" w:color="auto" w:fill="auto"/>
            <w:vAlign w:val="center"/>
          </w:tcPr>
          <w:p w14:paraId="0DE86DDE" w14:textId="77777777" w:rsidR="00F10FA9" w:rsidRPr="00EB4259" w:rsidRDefault="0066093F" w:rsidP="00EB4259">
            <w:pPr>
              <w:jc w:val="center"/>
              <w:rPr>
                <w:rFonts w:cs="Calibri"/>
                <w:sz w:val="16"/>
                <w:szCs w:val="16"/>
              </w:rPr>
            </w:pPr>
            <w:r w:rsidRPr="00EB4259">
              <w:rPr>
                <w:rFonts w:cs="Calibri"/>
                <w:b/>
                <w:bCs/>
                <w:color w:val="000000"/>
                <w:sz w:val="16"/>
                <w:szCs w:val="18"/>
              </w:rPr>
              <w:t>XX</w:t>
            </w:r>
          </w:p>
        </w:tc>
      </w:tr>
    </w:tbl>
    <w:p w14:paraId="27FDC298" w14:textId="77777777" w:rsidR="00F10FA9" w:rsidRDefault="00F10FA9" w:rsidP="00F10FA9"/>
    <w:tbl>
      <w:tblPr>
        <w:tblW w:w="9558" w:type="dxa"/>
        <w:tblBorders>
          <w:top w:val="single" w:sz="4" w:space="0" w:color="auto"/>
          <w:bottom w:val="single" w:sz="4" w:space="0" w:color="auto"/>
        </w:tblBorders>
        <w:tblLook w:val="04A0" w:firstRow="1" w:lastRow="0" w:firstColumn="1" w:lastColumn="0" w:noHBand="0" w:noVBand="1"/>
      </w:tblPr>
      <w:tblGrid>
        <w:gridCol w:w="983"/>
        <w:gridCol w:w="1034"/>
        <w:gridCol w:w="1140"/>
        <w:gridCol w:w="3244"/>
        <w:gridCol w:w="983"/>
        <w:gridCol w:w="1034"/>
        <w:gridCol w:w="1140"/>
      </w:tblGrid>
      <w:tr w:rsidR="00F10FA9" w:rsidRPr="00B774CB" w14:paraId="0D20A3DE" w14:textId="77777777" w:rsidTr="00EB4259">
        <w:tc>
          <w:tcPr>
            <w:tcW w:w="6401" w:type="dxa"/>
            <w:gridSpan w:val="4"/>
            <w:tcBorders>
              <w:top w:val="single" w:sz="4" w:space="0" w:color="auto"/>
              <w:bottom w:val="single" w:sz="4" w:space="0" w:color="auto"/>
            </w:tcBorders>
            <w:shd w:val="clear" w:color="auto" w:fill="F2F2F2"/>
            <w:vAlign w:val="bottom"/>
          </w:tcPr>
          <w:p w14:paraId="4D1F1B6F" w14:textId="77777777" w:rsidR="00F10FA9" w:rsidRPr="00EB4259" w:rsidRDefault="00F10FA9" w:rsidP="0066093F">
            <w:pPr>
              <w:rPr>
                <w:rFonts w:cs="Calibri"/>
                <w:sz w:val="16"/>
                <w:szCs w:val="16"/>
              </w:rPr>
            </w:pPr>
            <w:r w:rsidRPr="00EB4259">
              <w:rPr>
                <w:rFonts w:cs="Calibri"/>
                <w:b/>
                <w:bCs/>
                <w:color w:val="000000"/>
                <w:sz w:val="16"/>
                <w:szCs w:val="16"/>
              </w:rPr>
              <w:t>General population comparators</w:t>
            </w:r>
          </w:p>
        </w:tc>
        <w:tc>
          <w:tcPr>
            <w:tcW w:w="983" w:type="dxa"/>
            <w:tcBorders>
              <w:top w:val="single" w:sz="4" w:space="0" w:color="auto"/>
              <w:bottom w:val="single" w:sz="4" w:space="0" w:color="auto"/>
            </w:tcBorders>
            <w:shd w:val="clear" w:color="auto" w:fill="F2F2F2"/>
            <w:vAlign w:val="center"/>
          </w:tcPr>
          <w:p w14:paraId="3D6C3F7A" w14:textId="77777777" w:rsidR="00F10FA9" w:rsidRPr="00EB4259" w:rsidRDefault="00F10FA9" w:rsidP="00EB4259">
            <w:pPr>
              <w:jc w:val="center"/>
              <w:rPr>
                <w:rFonts w:cs="Calibri"/>
                <w:sz w:val="16"/>
                <w:szCs w:val="16"/>
              </w:rPr>
            </w:pPr>
            <w:r w:rsidRPr="00EB4259">
              <w:rPr>
                <w:rFonts w:cs="Calibri"/>
                <w:b/>
                <w:bCs/>
                <w:color w:val="000000"/>
                <w:sz w:val="16"/>
                <w:szCs w:val="16"/>
              </w:rPr>
              <w:t>N patients</w:t>
            </w:r>
          </w:p>
        </w:tc>
        <w:tc>
          <w:tcPr>
            <w:tcW w:w="1034" w:type="dxa"/>
            <w:tcBorders>
              <w:top w:val="single" w:sz="4" w:space="0" w:color="auto"/>
              <w:bottom w:val="single" w:sz="4" w:space="0" w:color="auto"/>
            </w:tcBorders>
            <w:shd w:val="clear" w:color="auto" w:fill="F2F2F2"/>
            <w:vAlign w:val="center"/>
          </w:tcPr>
          <w:p w14:paraId="7CCBF01A" w14:textId="77777777" w:rsidR="00F10FA9" w:rsidRPr="00EB4259" w:rsidRDefault="00F10FA9" w:rsidP="00EB4259">
            <w:pPr>
              <w:jc w:val="center"/>
              <w:rPr>
                <w:rFonts w:cs="Calibri"/>
                <w:sz w:val="16"/>
                <w:szCs w:val="16"/>
              </w:rPr>
            </w:pPr>
            <w:r w:rsidRPr="00EB4259">
              <w:rPr>
                <w:rFonts w:cs="Calibri"/>
                <w:b/>
                <w:bCs/>
                <w:color w:val="000000"/>
                <w:sz w:val="16"/>
                <w:szCs w:val="16"/>
              </w:rPr>
              <w:t>N Excluded</w:t>
            </w:r>
          </w:p>
        </w:tc>
        <w:tc>
          <w:tcPr>
            <w:tcW w:w="1140" w:type="dxa"/>
            <w:tcBorders>
              <w:top w:val="single" w:sz="4" w:space="0" w:color="auto"/>
              <w:bottom w:val="single" w:sz="4" w:space="0" w:color="auto"/>
            </w:tcBorders>
            <w:shd w:val="clear" w:color="auto" w:fill="F2F2F2"/>
            <w:vAlign w:val="center"/>
          </w:tcPr>
          <w:p w14:paraId="36C70BE8" w14:textId="77777777" w:rsidR="00F10FA9" w:rsidRPr="00EB4259" w:rsidRDefault="00F10FA9" w:rsidP="00EB4259">
            <w:pPr>
              <w:jc w:val="center"/>
              <w:rPr>
                <w:rFonts w:cs="Calibri"/>
                <w:sz w:val="16"/>
                <w:szCs w:val="16"/>
              </w:rPr>
            </w:pPr>
            <w:r w:rsidRPr="00EB4259">
              <w:rPr>
                <w:rFonts w:cs="Calibri"/>
                <w:b/>
                <w:bCs/>
                <w:color w:val="000000"/>
                <w:sz w:val="16"/>
                <w:szCs w:val="16"/>
              </w:rPr>
              <w:t>% Excluded</w:t>
            </w:r>
          </w:p>
        </w:tc>
      </w:tr>
      <w:tr w:rsidR="0066093F" w:rsidRPr="00B774CB" w14:paraId="15F5B449" w14:textId="77777777" w:rsidTr="00EB4259">
        <w:trPr>
          <w:trHeight w:val="197"/>
        </w:trPr>
        <w:tc>
          <w:tcPr>
            <w:tcW w:w="6401" w:type="dxa"/>
            <w:gridSpan w:val="4"/>
            <w:tcBorders>
              <w:top w:val="single" w:sz="4" w:space="0" w:color="auto"/>
            </w:tcBorders>
            <w:shd w:val="clear" w:color="auto" w:fill="auto"/>
            <w:vAlign w:val="center"/>
          </w:tcPr>
          <w:p w14:paraId="383B344C" w14:textId="70ACA289" w:rsidR="0066093F" w:rsidRPr="00EB4259" w:rsidRDefault="0066093F" w:rsidP="001106BA">
            <w:pPr>
              <w:rPr>
                <w:rFonts w:cs="Calibri"/>
                <w:b/>
                <w:bCs/>
                <w:sz w:val="16"/>
                <w:szCs w:val="16"/>
              </w:rPr>
            </w:pPr>
            <w:r w:rsidRPr="00EB4259">
              <w:rPr>
                <w:rFonts w:cs="Calibri"/>
                <w:b/>
                <w:bCs/>
                <w:color w:val="000000"/>
                <w:sz w:val="16"/>
                <w:szCs w:val="16"/>
              </w:rPr>
              <w:t xml:space="preserve">Sampled general population comparators to the identified </w:t>
            </w:r>
            <w:r w:rsidR="0011499E">
              <w:rPr>
                <w:rFonts w:cs="Calibri"/>
                <w:b/>
                <w:bCs/>
                <w:color w:val="000000"/>
                <w:sz w:val="16"/>
                <w:szCs w:val="16"/>
              </w:rPr>
              <w:t>celiac disease</w:t>
            </w:r>
            <w:r w:rsidR="00FC5D8A" w:rsidRPr="00EB4259">
              <w:rPr>
                <w:rFonts w:cs="Calibri"/>
                <w:b/>
                <w:bCs/>
                <w:color w:val="000000"/>
                <w:sz w:val="16"/>
                <w:szCs w:val="16"/>
              </w:rPr>
              <w:t xml:space="preserve"> </w:t>
            </w:r>
            <w:r w:rsidRPr="00EB4259">
              <w:rPr>
                <w:rFonts w:cs="Calibri"/>
                <w:b/>
                <w:bCs/>
                <w:color w:val="000000"/>
                <w:sz w:val="16"/>
                <w:szCs w:val="16"/>
              </w:rPr>
              <w:t>patients</w:t>
            </w:r>
          </w:p>
        </w:tc>
        <w:tc>
          <w:tcPr>
            <w:tcW w:w="983" w:type="dxa"/>
            <w:tcBorders>
              <w:top w:val="single" w:sz="4" w:space="0" w:color="auto"/>
            </w:tcBorders>
            <w:shd w:val="clear" w:color="auto" w:fill="auto"/>
            <w:vAlign w:val="center"/>
          </w:tcPr>
          <w:p w14:paraId="5252075F" w14:textId="77777777" w:rsidR="0066093F" w:rsidRPr="00EB4259" w:rsidRDefault="0066093F" w:rsidP="00EB4259">
            <w:pPr>
              <w:jc w:val="center"/>
              <w:rPr>
                <w:rFonts w:cs="Calibri"/>
                <w:sz w:val="16"/>
                <w:szCs w:val="16"/>
              </w:rPr>
            </w:pPr>
          </w:p>
        </w:tc>
        <w:tc>
          <w:tcPr>
            <w:tcW w:w="1034" w:type="dxa"/>
            <w:tcBorders>
              <w:top w:val="single" w:sz="4" w:space="0" w:color="auto"/>
            </w:tcBorders>
            <w:shd w:val="clear" w:color="auto" w:fill="auto"/>
            <w:vAlign w:val="center"/>
          </w:tcPr>
          <w:p w14:paraId="2FF1B775" w14:textId="77777777" w:rsidR="0066093F" w:rsidRPr="00EB4259" w:rsidRDefault="0066093F" w:rsidP="00EB4259">
            <w:pPr>
              <w:jc w:val="center"/>
              <w:rPr>
                <w:rFonts w:cs="Calibri"/>
                <w:sz w:val="16"/>
                <w:szCs w:val="16"/>
              </w:rPr>
            </w:pPr>
          </w:p>
        </w:tc>
        <w:tc>
          <w:tcPr>
            <w:tcW w:w="1140" w:type="dxa"/>
            <w:tcBorders>
              <w:top w:val="single" w:sz="4" w:space="0" w:color="auto"/>
            </w:tcBorders>
            <w:shd w:val="clear" w:color="auto" w:fill="auto"/>
            <w:vAlign w:val="center"/>
          </w:tcPr>
          <w:p w14:paraId="6717C537" w14:textId="77777777" w:rsidR="0066093F" w:rsidRPr="00EB4259" w:rsidRDefault="0066093F" w:rsidP="00EB4259">
            <w:pPr>
              <w:jc w:val="center"/>
              <w:rPr>
                <w:rFonts w:cs="Calibri"/>
                <w:sz w:val="16"/>
                <w:szCs w:val="16"/>
              </w:rPr>
            </w:pPr>
          </w:p>
        </w:tc>
      </w:tr>
      <w:tr w:rsidR="0066093F" w:rsidRPr="00B774CB" w14:paraId="6F9D741A" w14:textId="77777777" w:rsidTr="00EB4259">
        <w:tc>
          <w:tcPr>
            <w:tcW w:w="6401" w:type="dxa"/>
            <w:gridSpan w:val="4"/>
            <w:shd w:val="clear" w:color="auto" w:fill="auto"/>
            <w:vAlign w:val="center"/>
          </w:tcPr>
          <w:p w14:paraId="0E121E2D" w14:textId="77777777" w:rsidR="0066093F" w:rsidRPr="00EB4259" w:rsidRDefault="0066093F" w:rsidP="001106BA">
            <w:pPr>
              <w:rPr>
                <w:rFonts w:cs="Calibri"/>
                <w:sz w:val="16"/>
                <w:szCs w:val="16"/>
              </w:rPr>
            </w:pPr>
            <w:r w:rsidRPr="00EB4259">
              <w:rPr>
                <w:rFonts w:cs="Calibri"/>
                <w:color w:val="000000"/>
                <w:sz w:val="16"/>
                <w:szCs w:val="16"/>
              </w:rPr>
              <w:t>Duplicate personal identity number</w:t>
            </w:r>
          </w:p>
        </w:tc>
        <w:tc>
          <w:tcPr>
            <w:tcW w:w="983" w:type="dxa"/>
            <w:shd w:val="clear" w:color="auto" w:fill="auto"/>
            <w:vAlign w:val="center"/>
          </w:tcPr>
          <w:p w14:paraId="681C6D07" w14:textId="77777777" w:rsidR="0066093F" w:rsidRPr="00EB4259" w:rsidRDefault="0066093F" w:rsidP="00EB4259">
            <w:pPr>
              <w:jc w:val="center"/>
              <w:rPr>
                <w:rFonts w:cs="Calibri"/>
                <w:sz w:val="16"/>
                <w:szCs w:val="16"/>
              </w:rPr>
            </w:pPr>
          </w:p>
        </w:tc>
        <w:tc>
          <w:tcPr>
            <w:tcW w:w="1034" w:type="dxa"/>
            <w:shd w:val="clear" w:color="auto" w:fill="auto"/>
            <w:vAlign w:val="center"/>
          </w:tcPr>
          <w:p w14:paraId="258F86BA" w14:textId="77777777" w:rsidR="0066093F" w:rsidRPr="00EB4259" w:rsidRDefault="0066093F" w:rsidP="00EB4259">
            <w:pPr>
              <w:jc w:val="center"/>
              <w:rPr>
                <w:rFonts w:cs="Calibri"/>
                <w:sz w:val="16"/>
                <w:szCs w:val="16"/>
              </w:rPr>
            </w:pPr>
          </w:p>
        </w:tc>
        <w:tc>
          <w:tcPr>
            <w:tcW w:w="1140" w:type="dxa"/>
            <w:shd w:val="clear" w:color="auto" w:fill="auto"/>
            <w:vAlign w:val="center"/>
          </w:tcPr>
          <w:p w14:paraId="0E30579A" w14:textId="77777777" w:rsidR="0066093F" w:rsidRPr="00EB4259" w:rsidRDefault="0066093F" w:rsidP="00EB4259">
            <w:pPr>
              <w:jc w:val="center"/>
              <w:rPr>
                <w:rFonts w:cs="Calibri"/>
                <w:sz w:val="16"/>
                <w:szCs w:val="16"/>
              </w:rPr>
            </w:pPr>
          </w:p>
        </w:tc>
      </w:tr>
      <w:tr w:rsidR="0066093F" w:rsidRPr="00B774CB" w14:paraId="5C9DB150" w14:textId="77777777" w:rsidTr="00EB4259">
        <w:tc>
          <w:tcPr>
            <w:tcW w:w="6401" w:type="dxa"/>
            <w:gridSpan w:val="4"/>
            <w:shd w:val="clear" w:color="auto" w:fill="auto"/>
            <w:vAlign w:val="center"/>
          </w:tcPr>
          <w:p w14:paraId="067BFC64" w14:textId="77777777" w:rsidR="0066093F" w:rsidRPr="00EB4259" w:rsidRDefault="0066093F" w:rsidP="001106BA">
            <w:pPr>
              <w:rPr>
                <w:rFonts w:cs="Calibri"/>
                <w:sz w:val="16"/>
                <w:szCs w:val="16"/>
              </w:rPr>
            </w:pPr>
            <w:r w:rsidRPr="00EB4259">
              <w:rPr>
                <w:rFonts w:cs="Calibri"/>
                <w:color w:val="000000"/>
                <w:sz w:val="16"/>
                <w:szCs w:val="16"/>
              </w:rPr>
              <w:t>Not found in other health care registers</w:t>
            </w:r>
          </w:p>
        </w:tc>
        <w:tc>
          <w:tcPr>
            <w:tcW w:w="983" w:type="dxa"/>
            <w:shd w:val="clear" w:color="auto" w:fill="auto"/>
            <w:vAlign w:val="center"/>
          </w:tcPr>
          <w:p w14:paraId="5D8E2E04" w14:textId="77777777" w:rsidR="0066093F" w:rsidRPr="00EB4259" w:rsidRDefault="0066093F" w:rsidP="00EB4259">
            <w:pPr>
              <w:jc w:val="center"/>
              <w:rPr>
                <w:rFonts w:cs="Calibri"/>
                <w:sz w:val="16"/>
                <w:szCs w:val="16"/>
              </w:rPr>
            </w:pPr>
          </w:p>
        </w:tc>
        <w:tc>
          <w:tcPr>
            <w:tcW w:w="1034" w:type="dxa"/>
            <w:shd w:val="clear" w:color="auto" w:fill="auto"/>
            <w:vAlign w:val="center"/>
          </w:tcPr>
          <w:p w14:paraId="3288374E" w14:textId="77777777" w:rsidR="0066093F" w:rsidRPr="00EB4259" w:rsidRDefault="0066093F" w:rsidP="00EB4259">
            <w:pPr>
              <w:jc w:val="center"/>
              <w:rPr>
                <w:rFonts w:cs="Calibri"/>
                <w:sz w:val="16"/>
                <w:szCs w:val="16"/>
              </w:rPr>
            </w:pPr>
          </w:p>
        </w:tc>
        <w:tc>
          <w:tcPr>
            <w:tcW w:w="1140" w:type="dxa"/>
            <w:shd w:val="clear" w:color="auto" w:fill="auto"/>
            <w:vAlign w:val="center"/>
          </w:tcPr>
          <w:p w14:paraId="2EBE7BBC" w14:textId="77777777" w:rsidR="0066093F" w:rsidRPr="00EB4259" w:rsidRDefault="0066093F" w:rsidP="00EB4259">
            <w:pPr>
              <w:jc w:val="center"/>
              <w:rPr>
                <w:rFonts w:cs="Calibri"/>
                <w:sz w:val="16"/>
                <w:szCs w:val="16"/>
              </w:rPr>
            </w:pPr>
          </w:p>
        </w:tc>
      </w:tr>
      <w:tr w:rsidR="0066093F" w:rsidRPr="00B774CB" w14:paraId="36E55D27" w14:textId="77777777" w:rsidTr="00EB4259">
        <w:tc>
          <w:tcPr>
            <w:tcW w:w="6401" w:type="dxa"/>
            <w:gridSpan w:val="4"/>
            <w:shd w:val="clear" w:color="auto" w:fill="auto"/>
            <w:vAlign w:val="center"/>
          </w:tcPr>
          <w:p w14:paraId="5472E0C9" w14:textId="77777777" w:rsidR="0066093F" w:rsidRPr="00EB4259" w:rsidRDefault="0066093F" w:rsidP="001106BA">
            <w:pPr>
              <w:rPr>
                <w:rFonts w:cs="Calibri"/>
                <w:sz w:val="16"/>
                <w:szCs w:val="16"/>
              </w:rPr>
            </w:pPr>
            <w:r w:rsidRPr="00EB4259">
              <w:rPr>
                <w:rFonts w:cs="Calibri"/>
                <w:color w:val="000000"/>
                <w:sz w:val="16"/>
                <w:szCs w:val="16"/>
              </w:rPr>
              <w:t>Death on the same date or earlier</w:t>
            </w:r>
            <w:r w:rsidR="006E103B" w:rsidRPr="00EB4259">
              <w:rPr>
                <w:rFonts w:cs="Calibri"/>
                <w:color w:val="000000"/>
                <w:sz w:val="16"/>
                <w:szCs w:val="16"/>
              </w:rPr>
              <w:t xml:space="preserve"> than</w:t>
            </w:r>
            <w:r w:rsidRPr="00EB4259">
              <w:rPr>
                <w:rFonts w:cs="Calibri"/>
                <w:color w:val="000000"/>
                <w:sz w:val="16"/>
                <w:szCs w:val="16"/>
              </w:rPr>
              <w:t xml:space="preserve"> the index biopsy date</w:t>
            </w:r>
          </w:p>
        </w:tc>
        <w:tc>
          <w:tcPr>
            <w:tcW w:w="983" w:type="dxa"/>
            <w:shd w:val="clear" w:color="auto" w:fill="auto"/>
            <w:vAlign w:val="center"/>
          </w:tcPr>
          <w:p w14:paraId="56266333" w14:textId="77777777" w:rsidR="0066093F" w:rsidRPr="00EB4259" w:rsidRDefault="0066093F" w:rsidP="00EB4259">
            <w:pPr>
              <w:jc w:val="center"/>
              <w:rPr>
                <w:rFonts w:cs="Calibri"/>
                <w:sz w:val="16"/>
                <w:szCs w:val="16"/>
              </w:rPr>
            </w:pPr>
          </w:p>
        </w:tc>
        <w:tc>
          <w:tcPr>
            <w:tcW w:w="1034" w:type="dxa"/>
            <w:shd w:val="clear" w:color="auto" w:fill="auto"/>
            <w:vAlign w:val="center"/>
          </w:tcPr>
          <w:p w14:paraId="19B87B37" w14:textId="77777777" w:rsidR="0066093F" w:rsidRPr="00EB4259" w:rsidRDefault="0066093F" w:rsidP="00EB4259">
            <w:pPr>
              <w:jc w:val="center"/>
              <w:rPr>
                <w:rFonts w:cs="Calibri"/>
                <w:sz w:val="16"/>
                <w:szCs w:val="16"/>
              </w:rPr>
            </w:pPr>
          </w:p>
        </w:tc>
        <w:tc>
          <w:tcPr>
            <w:tcW w:w="1140" w:type="dxa"/>
            <w:shd w:val="clear" w:color="auto" w:fill="auto"/>
            <w:vAlign w:val="center"/>
          </w:tcPr>
          <w:p w14:paraId="555B9EBB" w14:textId="77777777" w:rsidR="0066093F" w:rsidRPr="00EB4259" w:rsidRDefault="0066093F" w:rsidP="00EB4259">
            <w:pPr>
              <w:jc w:val="center"/>
              <w:rPr>
                <w:rFonts w:cs="Calibri"/>
                <w:sz w:val="16"/>
                <w:szCs w:val="16"/>
              </w:rPr>
            </w:pPr>
          </w:p>
        </w:tc>
      </w:tr>
      <w:tr w:rsidR="0066093F" w:rsidRPr="00B774CB" w14:paraId="7E10801E" w14:textId="77777777" w:rsidTr="00EB4259">
        <w:tc>
          <w:tcPr>
            <w:tcW w:w="6401" w:type="dxa"/>
            <w:gridSpan w:val="4"/>
            <w:shd w:val="clear" w:color="auto" w:fill="auto"/>
            <w:vAlign w:val="center"/>
          </w:tcPr>
          <w:p w14:paraId="18336641" w14:textId="77777777" w:rsidR="0066093F" w:rsidRPr="00EB4259" w:rsidRDefault="0066093F" w:rsidP="001106BA">
            <w:pPr>
              <w:rPr>
                <w:rFonts w:cs="Calibri"/>
                <w:sz w:val="16"/>
                <w:szCs w:val="16"/>
              </w:rPr>
            </w:pPr>
            <w:r w:rsidRPr="00EB4259">
              <w:rPr>
                <w:rFonts w:cs="Calibri"/>
                <w:color w:val="000000"/>
                <w:sz w:val="16"/>
                <w:szCs w:val="16"/>
              </w:rPr>
              <w:t xml:space="preserve">Emigration </w:t>
            </w:r>
            <w:r w:rsidR="006E103B" w:rsidRPr="00EB4259">
              <w:rPr>
                <w:rFonts w:cs="Calibri"/>
                <w:color w:val="000000"/>
                <w:sz w:val="16"/>
                <w:szCs w:val="16"/>
              </w:rPr>
              <w:t>earlier than the</w:t>
            </w:r>
            <w:r w:rsidRPr="00EB4259">
              <w:rPr>
                <w:rFonts w:cs="Calibri"/>
                <w:color w:val="000000"/>
                <w:sz w:val="16"/>
                <w:szCs w:val="16"/>
              </w:rPr>
              <w:t xml:space="preserve"> index </w:t>
            </w:r>
            <w:r w:rsidR="006E103B" w:rsidRPr="00EB4259">
              <w:rPr>
                <w:rFonts w:cs="Calibri"/>
                <w:color w:val="000000"/>
                <w:sz w:val="16"/>
                <w:szCs w:val="16"/>
              </w:rPr>
              <w:t xml:space="preserve">biopsy </w:t>
            </w:r>
            <w:r w:rsidRPr="00EB4259">
              <w:rPr>
                <w:rFonts w:cs="Calibri"/>
                <w:color w:val="000000"/>
                <w:sz w:val="16"/>
                <w:szCs w:val="16"/>
              </w:rPr>
              <w:t>date</w:t>
            </w:r>
          </w:p>
        </w:tc>
        <w:tc>
          <w:tcPr>
            <w:tcW w:w="983" w:type="dxa"/>
            <w:shd w:val="clear" w:color="auto" w:fill="auto"/>
            <w:vAlign w:val="center"/>
          </w:tcPr>
          <w:p w14:paraId="06E6913A" w14:textId="77777777" w:rsidR="0066093F" w:rsidRPr="00EB4259" w:rsidRDefault="0066093F" w:rsidP="00EB4259">
            <w:pPr>
              <w:jc w:val="center"/>
              <w:rPr>
                <w:rFonts w:cs="Calibri"/>
                <w:sz w:val="16"/>
                <w:szCs w:val="16"/>
              </w:rPr>
            </w:pPr>
          </w:p>
        </w:tc>
        <w:tc>
          <w:tcPr>
            <w:tcW w:w="1034" w:type="dxa"/>
            <w:shd w:val="clear" w:color="auto" w:fill="auto"/>
            <w:vAlign w:val="center"/>
          </w:tcPr>
          <w:p w14:paraId="565E07BB" w14:textId="77777777" w:rsidR="0066093F" w:rsidRPr="00EB4259" w:rsidRDefault="0066093F" w:rsidP="00EB4259">
            <w:pPr>
              <w:jc w:val="center"/>
              <w:rPr>
                <w:rFonts w:cs="Calibri"/>
                <w:sz w:val="16"/>
                <w:szCs w:val="16"/>
              </w:rPr>
            </w:pPr>
          </w:p>
        </w:tc>
        <w:tc>
          <w:tcPr>
            <w:tcW w:w="1140" w:type="dxa"/>
            <w:shd w:val="clear" w:color="auto" w:fill="auto"/>
            <w:vAlign w:val="center"/>
          </w:tcPr>
          <w:p w14:paraId="705B6A78" w14:textId="77777777" w:rsidR="0066093F" w:rsidRPr="00EB4259" w:rsidRDefault="0066093F" w:rsidP="00EB4259">
            <w:pPr>
              <w:jc w:val="center"/>
              <w:rPr>
                <w:rFonts w:cs="Calibri"/>
                <w:sz w:val="16"/>
                <w:szCs w:val="16"/>
              </w:rPr>
            </w:pPr>
          </w:p>
        </w:tc>
      </w:tr>
      <w:tr w:rsidR="0066093F" w:rsidRPr="00B774CB" w14:paraId="509A53E7" w14:textId="77777777" w:rsidTr="00EB4259">
        <w:tc>
          <w:tcPr>
            <w:tcW w:w="6401" w:type="dxa"/>
            <w:gridSpan w:val="4"/>
            <w:shd w:val="clear" w:color="auto" w:fill="auto"/>
            <w:vAlign w:val="center"/>
          </w:tcPr>
          <w:p w14:paraId="5A0FE8EC" w14:textId="77777777" w:rsidR="0066093F" w:rsidRPr="00EB4259" w:rsidRDefault="0066093F" w:rsidP="001106BA">
            <w:pPr>
              <w:rPr>
                <w:rFonts w:cs="Calibri"/>
                <w:sz w:val="16"/>
                <w:szCs w:val="16"/>
              </w:rPr>
            </w:pPr>
            <w:r w:rsidRPr="00EB4259">
              <w:rPr>
                <w:rFonts w:cs="Calibri"/>
                <w:color w:val="000000"/>
                <w:sz w:val="16"/>
                <w:szCs w:val="16"/>
              </w:rPr>
              <w:t>Other data irregularities</w:t>
            </w:r>
          </w:p>
        </w:tc>
        <w:tc>
          <w:tcPr>
            <w:tcW w:w="983" w:type="dxa"/>
            <w:shd w:val="clear" w:color="auto" w:fill="auto"/>
            <w:vAlign w:val="center"/>
          </w:tcPr>
          <w:p w14:paraId="2F678079" w14:textId="77777777" w:rsidR="0066093F" w:rsidRPr="00EB4259" w:rsidRDefault="0066093F" w:rsidP="00EB4259">
            <w:pPr>
              <w:jc w:val="center"/>
              <w:rPr>
                <w:rFonts w:cs="Calibri"/>
                <w:sz w:val="16"/>
                <w:szCs w:val="16"/>
              </w:rPr>
            </w:pPr>
          </w:p>
        </w:tc>
        <w:tc>
          <w:tcPr>
            <w:tcW w:w="1034" w:type="dxa"/>
            <w:shd w:val="clear" w:color="auto" w:fill="auto"/>
            <w:vAlign w:val="center"/>
          </w:tcPr>
          <w:p w14:paraId="30B87A86" w14:textId="77777777" w:rsidR="0066093F" w:rsidRPr="00EB4259" w:rsidRDefault="0066093F" w:rsidP="00EB4259">
            <w:pPr>
              <w:jc w:val="center"/>
              <w:rPr>
                <w:rFonts w:cs="Calibri"/>
                <w:sz w:val="16"/>
                <w:szCs w:val="16"/>
              </w:rPr>
            </w:pPr>
          </w:p>
        </w:tc>
        <w:tc>
          <w:tcPr>
            <w:tcW w:w="1140" w:type="dxa"/>
            <w:shd w:val="clear" w:color="auto" w:fill="auto"/>
            <w:vAlign w:val="center"/>
          </w:tcPr>
          <w:p w14:paraId="304134FB" w14:textId="77777777" w:rsidR="0066093F" w:rsidRPr="00EB4259" w:rsidRDefault="0066093F" w:rsidP="00EB4259">
            <w:pPr>
              <w:jc w:val="center"/>
              <w:rPr>
                <w:rFonts w:cs="Calibri"/>
                <w:sz w:val="16"/>
                <w:szCs w:val="16"/>
              </w:rPr>
            </w:pPr>
          </w:p>
        </w:tc>
      </w:tr>
      <w:tr w:rsidR="00F10FA9" w:rsidRPr="00B774CB" w14:paraId="5D3BCD72" w14:textId="77777777" w:rsidTr="00EB4259">
        <w:tc>
          <w:tcPr>
            <w:tcW w:w="6401" w:type="dxa"/>
            <w:gridSpan w:val="4"/>
            <w:shd w:val="clear" w:color="auto" w:fill="auto"/>
            <w:vAlign w:val="center"/>
          </w:tcPr>
          <w:p w14:paraId="4B91B323" w14:textId="77777777" w:rsidR="00F10FA9" w:rsidRPr="00EB4259" w:rsidRDefault="00F10FA9" w:rsidP="001106BA">
            <w:pPr>
              <w:rPr>
                <w:rFonts w:cs="Calibri"/>
                <w:sz w:val="16"/>
                <w:szCs w:val="16"/>
              </w:rPr>
            </w:pPr>
          </w:p>
        </w:tc>
        <w:tc>
          <w:tcPr>
            <w:tcW w:w="983" w:type="dxa"/>
            <w:shd w:val="clear" w:color="auto" w:fill="auto"/>
            <w:vAlign w:val="center"/>
          </w:tcPr>
          <w:p w14:paraId="2F9226F9" w14:textId="77777777" w:rsidR="00F10FA9" w:rsidRPr="00EB4259" w:rsidRDefault="00F10FA9" w:rsidP="00EB4259">
            <w:pPr>
              <w:jc w:val="center"/>
              <w:rPr>
                <w:rFonts w:cs="Calibri"/>
                <w:sz w:val="16"/>
                <w:szCs w:val="16"/>
              </w:rPr>
            </w:pPr>
          </w:p>
        </w:tc>
        <w:tc>
          <w:tcPr>
            <w:tcW w:w="1034" w:type="dxa"/>
            <w:shd w:val="clear" w:color="auto" w:fill="auto"/>
            <w:vAlign w:val="center"/>
          </w:tcPr>
          <w:p w14:paraId="14EDEF75" w14:textId="77777777" w:rsidR="00F10FA9" w:rsidRPr="00EB4259" w:rsidRDefault="00F10FA9" w:rsidP="00EB4259">
            <w:pPr>
              <w:jc w:val="center"/>
              <w:rPr>
                <w:rFonts w:cs="Calibri"/>
                <w:sz w:val="16"/>
                <w:szCs w:val="16"/>
              </w:rPr>
            </w:pPr>
          </w:p>
        </w:tc>
        <w:tc>
          <w:tcPr>
            <w:tcW w:w="1140" w:type="dxa"/>
            <w:shd w:val="clear" w:color="auto" w:fill="auto"/>
            <w:vAlign w:val="center"/>
          </w:tcPr>
          <w:p w14:paraId="07081C8C" w14:textId="77777777" w:rsidR="00F10FA9" w:rsidRPr="00EB4259" w:rsidRDefault="00F10FA9" w:rsidP="00EB4259">
            <w:pPr>
              <w:jc w:val="center"/>
              <w:rPr>
                <w:rFonts w:cs="Calibri"/>
                <w:sz w:val="16"/>
                <w:szCs w:val="16"/>
              </w:rPr>
            </w:pPr>
          </w:p>
        </w:tc>
      </w:tr>
      <w:tr w:rsidR="0066093F" w:rsidRPr="00B774CB" w14:paraId="12BC27BF" w14:textId="77777777" w:rsidTr="00EB4259">
        <w:tc>
          <w:tcPr>
            <w:tcW w:w="6401" w:type="dxa"/>
            <w:gridSpan w:val="4"/>
            <w:shd w:val="clear" w:color="auto" w:fill="auto"/>
            <w:vAlign w:val="center"/>
          </w:tcPr>
          <w:p w14:paraId="6E7F9EF8" w14:textId="77777777" w:rsidR="0066093F" w:rsidRPr="00EB4259" w:rsidRDefault="0066093F" w:rsidP="001106BA">
            <w:pPr>
              <w:rPr>
                <w:rFonts w:cs="Calibri"/>
                <w:sz w:val="16"/>
                <w:szCs w:val="16"/>
              </w:rPr>
            </w:pPr>
          </w:p>
        </w:tc>
        <w:tc>
          <w:tcPr>
            <w:tcW w:w="983" w:type="dxa"/>
            <w:shd w:val="clear" w:color="auto" w:fill="auto"/>
            <w:vAlign w:val="center"/>
          </w:tcPr>
          <w:p w14:paraId="31028CED" w14:textId="77777777" w:rsidR="0066093F" w:rsidRPr="00EB4259" w:rsidRDefault="0066093F" w:rsidP="00EB4259">
            <w:pPr>
              <w:jc w:val="center"/>
              <w:rPr>
                <w:rFonts w:cs="Calibri"/>
                <w:sz w:val="16"/>
                <w:szCs w:val="16"/>
              </w:rPr>
            </w:pPr>
          </w:p>
        </w:tc>
        <w:tc>
          <w:tcPr>
            <w:tcW w:w="1034" w:type="dxa"/>
            <w:shd w:val="clear" w:color="auto" w:fill="auto"/>
            <w:vAlign w:val="center"/>
          </w:tcPr>
          <w:p w14:paraId="49E52B40" w14:textId="77777777" w:rsidR="0066093F" w:rsidRPr="00EB4259" w:rsidRDefault="0066093F" w:rsidP="00EB4259">
            <w:pPr>
              <w:jc w:val="center"/>
              <w:rPr>
                <w:rFonts w:cs="Calibri"/>
                <w:sz w:val="16"/>
                <w:szCs w:val="16"/>
              </w:rPr>
            </w:pPr>
          </w:p>
        </w:tc>
        <w:tc>
          <w:tcPr>
            <w:tcW w:w="1140" w:type="dxa"/>
            <w:shd w:val="clear" w:color="auto" w:fill="auto"/>
            <w:vAlign w:val="center"/>
          </w:tcPr>
          <w:p w14:paraId="77B91734" w14:textId="77777777" w:rsidR="0066093F" w:rsidRPr="00EB4259" w:rsidRDefault="0066093F" w:rsidP="00EB4259">
            <w:pPr>
              <w:jc w:val="center"/>
              <w:rPr>
                <w:rFonts w:cs="Calibri"/>
                <w:sz w:val="16"/>
                <w:szCs w:val="16"/>
              </w:rPr>
            </w:pPr>
          </w:p>
        </w:tc>
      </w:tr>
      <w:tr w:rsidR="00FC5D8A" w:rsidRPr="00B774CB" w14:paraId="4361E29D" w14:textId="77777777" w:rsidTr="00EB4259">
        <w:trPr>
          <w:gridAfter w:val="4"/>
          <w:wAfter w:w="6401" w:type="dxa"/>
        </w:trPr>
        <w:tc>
          <w:tcPr>
            <w:tcW w:w="983" w:type="dxa"/>
            <w:shd w:val="clear" w:color="auto" w:fill="auto"/>
            <w:vAlign w:val="center"/>
          </w:tcPr>
          <w:p w14:paraId="574D759F" w14:textId="77777777" w:rsidR="00FC5D8A" w:rsidRPr="00EB4259" w:rsidRDefault="00FC5D8A" w:rsidP="00EB4259">
            <w:pPr>
              <w:jc w:val="center"/>
              <w:rPr>
                <w:rFonts w:cs="Calibri"/>
                <w:sz w:val="16"/>
                <w:szCs w:val="16"/>
              </w:rPr>
            </w:pPr>
          </w:p>
        </w:tc>
        <w:tc>
          <w:tcPr>
            <w:tcW w:w="1034" w:type="dxa"/>
            <w:shd w:val="clear" w:color="auto" w:fill="auto"/>
            <w:vAlign w:val="center"/>
          </w:tcPr>
          <w:p w14:paraId="51A6272F" w14:textId="77777777" w:rsidR="00FC5D8A" w:rsidRPr="00EB4259" w:rsidRDefault="00FC5D8A" w:rsidP="00EB4259">
            <w:pPr>
              <w:jc w:val="center"/>
              <w:rPr>
                <w:rFonts w:cs="Calibri"/>
                <w:sz w:val="16"/>
                <w:szCs w:val="16"/>
              </w:rPr>
            </w:pPr>
          </w:p>
        </w:tc>
        <w:tc>
          <w:tcPr>
            <w:tcW w:w="1140" w:type="dxa"/>
            <w:shd w:val="clear" w:color="auto" w:fill="auto"/>
            <w:vAlign w:val="center"/>
          </w:tcPr>
          <w:p w14:paraId="6E3A086B" w14:textId="77777777" w:rsidR="00FC5D8A" w:rsidRPr="00EB4259" w:rsidRDefault="00FC5D8A" w:rsidP="00EB4259">
            <w:pPr>
              <w:jc w:val="center"/>
              <w:rPr>
                <w:rFonts w:cs="Calibri"/>
                <w:sz w:val="16"/>
                <w:szCs w:val="16"/>
              </w:rPr>
            </w:pPr>
          </w:p>
        </w:tc>
      </w:tr>
      <w:tr w:rsidR="00FC5D8A" w:rsidRPr="00B774CB" w14:paraId="067F0667" w14:textId="77777777" w:rsidTr="00EB4259">
        <w:trPr>
          <w:gridAfter w:val="4"/>
          <w:wAfter w:w="6401" w:type="dxa"/>
        </w:trPr>
        <w:tc>
          <w:tcPr>
            <w:tcW w:w="983" w:type="dxa"/>
            <w:shd w:val="clear" w:color="auto" w:fill="auto"/>
            <w:vAlign w:val="center"/>
          </w:tcPr>
          <w:p w14:paraId="1D3F70B0" w14:textId="77777777" w:rsidR="00FC5D8A" w:rsidRPr="00EB4259" w:rsidRDefault="00FC5D8A" w:rsidP="00EB4259">
            <w:pPr>
              <w:jc w:val="center"/>
              <w:rPr>
                <w:rFonts w:cs="Calibri"/>
                <w:sz w:val="16"/>
                <w:szCs w:val="16"/>
              </w:rPr>
            </w:pPr>
          </w:p>
        </w:tc>
        <w:tc>
          <w:tcPr>
            <w:tcW w:w="1034" w:type="dxa"/>
            <w:shd w:val="clear" w:color="auto" w:fill="auto"/>
            <w:vAlign w:val="center"/>
          </w:tcPr>
          <w:p w14:paraId="25D2C6A3" w14:textId="77777777" w:rsidR="00FC5D8A" w:rsidRPr="00EB4259" w:rsidRDefault="00FC5D8A" w:rsidP="00EB4259">
            <w:pPr>
              <w:jc w:val="center"/>
              <w:rPr>
                <w:rFonts w:cs="Calibri"/>
                <w:sz w:val="16"/>
                <w:szCs w:val="16"/>
              </w:rPr>
            </w:pPr>
          </w:p>
        </w:tc>
        <w:tc>
          <w:tcPr>
            <w:tcW w:w="1140" w:type="dxa"/>
            <w:shd w:val="clear" w:color="auto" w:fill="auto"/>
            <w:vAlign w:val="center"/>
          </w:tcPr>
          <w:p w14:paraId="221B259F" w14:textId="77777777" w:rsidR="00FC5D8A" w:rsidRPr="00EB4259" w:rsidRDefault="00FC5D8A" w:rsidP="00EB4259">
            <w:pPr>
              <w:jc w:val="center"/>
              <w:rPr>
                <w:rFonts w:cs="Calibri"/>
                <w:sz w:val="16"/>
                <w:szCs w:val="16"/>
              </w:rPr>
            </w:pPr>
          </w:p>
        </w:tc>
      </w:tr>
      <w:tr w:rsidR="00FC5D8A" w:rsidRPr="00B774CB" w14:paraId="46BC8450" w14:textId="77777777" w:rsidTr="00EB4259">
        <w:trPr>
          <w:gridAfter w:val="4"/>
          <w:wAfter w:w="6401" w:type="dxa"/>
        </w:trPr>
        <w:tc>
          <w:tcPr>
            <w:tcW w:w="983" w:type="dxa"/>
            <w:shd w:val="clear" w:color="auto" w:fill="auto"/>
            <w:vAlign w:val="center"/>
          </w:tcPr>
          <w:p w14:paraId="52255563" w14:textId="77777777" w:rsidR="00FC5D8A" w:rsidRPr="00EB4259" w:rsidRDefault="00FC5D8A" w:rsidP="00EB4259">
            <w:pPr>
              <w:jc w:val="center"/>
              <w:rPr>
                <w:rFonts w:cs="Calibri"/>
                <w:sz w:val="16"/>
                <w:szCs w:val="16"/>
              </w:rPr>
            </w:pPr>
          </w:p>
        </w:tc>
        <w:tc>
          <w:tcPr>
            <w:tcW w:w="1034" w:type="dxa"/>
            <w:shd w:val="clear" w:color="auto" w:fill="auto"/>
            <w:vAlign w:val="center"/>
          </w:tcPr>
          <w:p w14:paraId="7D49AB1A" w14:textId="77777777" w:rsidR="00FC5D8A" w:rsidRPr="00EB4259" w:rsidRDefault="00FC5D8A" w:rsidP="00EB4259">
            <w:pPr>
              <w:jc w:val="center"/>
              <w:rPr>
                <w:rFonts w:cs="Calibri"/>
                <w:sz w:val="16"/>
                <w:szCs w:val="16"/>
              </w:rPr>
            </w:pPr>
          </w:p>
        </w:tc>
        <w:tc>
          <w:tcPr>
            <w:tcW w:w="1140" w:type="dxa"/>
            <w:shd w:val="clear" w:color="auto" w:fill="auto"/>
            <w:vAlign w:val="center"/>
          </w:tcPr>
          <w:p w14:paraId="0E35F31E" w14:textId="77777777" w:rsidR="00FC5D8A" w:rsidRPr="00EB4259" w:rsidRDefault="00FC5D8A" w:rsidP="00EB4259">
            <w:pPr>
              <w:jc w:val="center"/>
              <w:rPr>
                <w:rFonts w:cs="Calibri"/>
                <w:sz w:val="16"/>
                <w:szCs w:val="16"/>
              </w:rPr>
            </w:pPr>
          </w:p>
        </w:tc>
      </w:tr>
      <w:tr w:rsidR="00FC5D8A" w:rsidRPr="00B774CB" w14:paraId="58C3D9F2" w14:textId="77777777" w:rsidTr="00EB4259">
        <w:trPr>
          <w:gridAfter w:val="4"/>
          <w:wAfter w:w="6401" w:type="dxa"/>
        </w:trPr>
        <w:tc>
          <w:tcPr>
            <w:tcW w:w="983" w:type="dxa"/>
            <w:shd w:val="clear" w:color="auto" w:fill="auto"/>
            <w:vAlign w:val="center"/>
          </w:tcPr>
          <w:p w14:paraId="492CD6AA" w14:textId="77777777" w:rsidR="00FC5D8A" w:rsidRPr="00EB4259" w:rsidRDefault="00FC5D8A" w:rsidP="00EB4259">
            <w:pPr>
              <w:jc w:val="center"/>
              <w:rPr>
                <w:rFonts w:cs="Calibri"/>
                <w:sz w:val="16"/>
                <w:szCs w:val="16"/>
              </w:rPr>
            </w:pPr>
          </w:p>
        </w:tc>
        <w:tc>
          <w:tcPr>
            <w:tcW w:w="1034" w:type="dxa"/>
            <w:shd w:val="clear" w:color="auto" w:fill="auto"/>
            <w:vAlign w:val="center"/>
          </w:tcPr>
          <w:p w14:paraId="58341D49" w14:textId="77777777" w:rsidR="00FC5D8A" w:rsidRPr="00EB4259" w:rsidRDefault="00FC5D8A" w:rsidP="00EB4259">
            <w:pPr>
              <w:jc w:val="center"/>
              <w:rPr>
                <w:rFonts w:cs="Calibri"/>
                <w:sz w:val="16"/>
                <w:szCs w:val="16"/>
              </w:rPr>
            </w:pPr>
          </w:p>
        </w:tc>
        <w:tc>
          <w:tcPr>
            <w:tcW w:w="1140" w:type="dxa"/>
            <w:shd w:val="clear" w:color="auto" w:fill="auto"/>
            <w:vAlign w:val="center"/>
          </w:tcPr>
          <w:p w14:paraId="62545814" w14:textId="77777777" w:rsidR="00FC5D8A" w:rsidRPr="00EB4259" w:rsidRDefault="00FC5D8A" w:rsidP="00EB4259">
            <w:pPr>
              <w:jc w:val="center"/>
              <w:rPr>
                <w:rFonts w:cs="Calibri"/>
                <w:sz w:val="16"/>
                <w:szCs w:val="16"/>
              </w:rPr>
            </w:pPr>
          </w:p>
        </w:tc>
      </w:tr>
      <w:tr w:rsidR="00FC5D8A" w:rsidRPr="00B774CB" w14:paraId="285A083B" w14:textId="77777777" w:rsidTr="00EB4259">
        <w:trPr>
          <w:gridAfter w:val="4"/>
          <w:wAfter w:w="6401" w:type="dxa"/>
        </w:trPr>
        <w:tc>
          <w:tcPr>
            <w:tcW w:w="983" w:type="dxa"/>
            <w:shd w:val="clear" w:color="auto" w:fill="auto"/>
            <w:vAlign w:val="center"/>
          </w:tcPr>
          <w:p w14:paraId="6C8CFB38" w14:textId="77777777" w:rsidR="00FC5D8A" w:rsidRPr="00EB4259" w:rsidRDefault="00FC5D8A" w:rsidP="00EB4259">
            <w:pPr>
              <w:jc w:val="center"/>
              <w:rPr>
                <w:rFonts w:cs="Calibri"/>
                <w:sz w:val="16"/>
                <w:szCs w:val="16"/>
              </w:rPr>
            </w:pPr>
          </w:p>
        </w:tc>
        <w:tc>
          <w:tcPr>
            <w:tcW w:w="1034" w:type="dxa"/>
            <w:shd w:val="clear" w:color="auto" w:fill="auto"/>
            <w:vAlign w:val="center"/>
          </w:tcPr>
          <w:p w14:paraId="778E792B" w14:textId="77777777" w:rsidR="00FC5D8A" w:rsidRPr="00EB4259" w:rsidRDefault="00FC5D8A" w:rsidP="00EB4259">
            <w:pPr>
              <w:jc w:val="center"/>
              <w:rPr>
                <w:rFonts w:cs="Calibri"/>
                <w:sz w:val="16"/>
                <w:szCs w:val="16"/>
              </w:rPr>
            </w:pPr>
          </w:p>
        </w:tc>
        <w:tc>
          <w:tcPr>
            <w:tcW w:w="1140" w:type="dxa"/>
            <w:shd w:val="clear" w:color="auto" w:fill="auto"/>
            <w:vAlign w:val="center"/>
          </w:tcPr>
          <w:p w14:paraId="2FCB6121" w14:textId="77777777" w:rsidR="00FC5D8A" w:rsidRPr="00EB4259" w:rsidRDefault="00FC5D8A" w:rsidP="00EB4259">
            <w:pPr>
              <w:jc w:val="center"/>
              <w:rPr>
                <w:rFonts w:cs="Calibri"/>
                <w:sz w:val="16"/>
                <w:szCs w:val="16"/>
              </w:rPr>
            </w:pPr>
          </w:p>
        </w:tc>
      </w:tr>
      <w:tr w:rsidR="00FC5D8A" w:rsidRPr="00B774CB" w14:paraId="7ADC14D2" w14:textId="77777777" w:rsidTr="00EB4259">
        <w:trPr>
          <w:gridAfter w:val="4"/>
          <w:wAfter w:w="6401" w:type="dxa"/>
        </w:trPr>
        <w:tc>
          <w:tcPr>
            <w:tcW w:w="983" w:type="dxa"/>
            <w:shd w:val="clear" w:color="auto" w:fill="auto"/>
            <w:vAlign w:val="center"/>
          </w:tcPr>
          <w:p w14:paraId="20FA7FB9" w14:textId="77777777" w:rsidR="00FC5D8A" w:rsidRPr="00EB4259" w:rsidRDefault="00FC5D8A" w:rsidP="00EB4259">
            <w:pPr>
              <w:jc w:val="center"/>
              <w:rPr>
                <w:rFonts w:cs="Calibri"/>
                <w:sz w:val="16"/>
                <w:szCs w:val="16"/>
              </w:rPr>
            </w:pPr>
          </w:p>
        </w:tc>
        <w:tc>
          <w:tcPr>
            <w:tcW w:w="1034" w:type="dxa"/>
            <w:shd w:val="clear" w:color="auto" w:fill="auto"/>
            <w:vAlign w:val="center"/>
          </w:tcPr>
          <w:p w14:paraId="4502B034" w14:textId="77777777" w:rsidR="00FC5D8A" w:rsidRPr="00EB4259" w:rsidRDefault="00FC5D8A" w:rsidP="00EB4259">
            <w:pPr>
              <w:jc w:val="center"/>
              <w:rPr>
                <w:rFonts w:cs="Calibri"/>
                <w:sz w:val="16"/>
                <w:szCs w:val="16"/>
              </w:rPr>
            </w:pPr>
          </w:p>
        </w:tc>
        <w:tc>
          <w:tcPr>
            <w:tcW w:w="1140" w:type="dxa"/>
            <w:shd w:val="clear" w:color="auto" w:fill="auto"/>
            <w:vAlign w:val="center"/>
          </w:tcPr>
          <w:p w14:paraId="132E861F" w14:textId="77777777" w:rsidR="00FC5D8A" w:rsidRPr="00EB4259" w:rsidRDefault="00FC5D8A" w:rsidP="00EB4259">
            <w:pPr>
              <w:jc w:val="center"/>
              <w:rPr>
                <w:rFonts w:cs="Calibri"/>
                <w:sz w:val="16"/>
                <w:szCs w:val="16"/>
              </w:rPr>
            </w:pPr>
          </w:p>
        </w:tc>
      </w:tr>
      <w:tr w:rsidR="00FC5D8A" w:rsidRPr="00B774CB" w14:paraId="1D76D74E" w14:textId="77777777" w:rsidTr="00EB4259">
        <w:trPr>
          <w:gridAfter w:val="4"/>
          <w:wAfter w:w="6401" w:type="dxa"/>
        </w:trPr>
        <w:tc>
          <w:tcPr>
            <w:tcW w:w="983" w:type="dxa"/>
            <w:shd w:val="clear" w:color="auto" w:fill="auto"/>
            <w:vAlign w:val="center"/>
          </w:tcPr>
          <w:p w14:paraId="6817BA04" w14:textId="77777777" w:rsidR="00FC5D8A" w:rsidRPr="00EB4259" w:rsidRDefault="00FC5D8A" w:rsidP="00EB4259">
            <w:pPr>
              <w:jc w:val="center"/>
              <w:rPr>
                <w:rFonts w:cs="Calibri"/>
                <w:sz w:val="16"/>
                <w:szCs w:val="16"/>
              </w:rPr>
            </w:pPr>
          </w:p>
        </w:tc>
        <w:tc>
          <w:tcPr>
            <w:tcW w:w="1034" w:type="dxa"/>
            <w:shd w:val="clear" w:color="auto" w:fill="auto"/>
            <w:vAlign w:val="center"/>
          </w:tcPr>
          <w:p w14:paraId="714823DC" w14:textId="77777777" w:rsidR="00FC5D8A" w:rsidRPr="00EB4259" w:rsidRDefault="00FC5D8A" w:rsidP="00EB4259">
            <w:pPr>
              <w:jc w:val="center"/>
              <w:rPr>
                <w:rFonts w:cs="Calibri"/>
                <w:sz w:val="16"/>
                <w:szCs w:val="16"/>
              </w:rPr>
            </w:pPr>
          </w:p>
        </w:tc>
        <w:tc>
          <w:tcPr>
            <w:tcW w:w="1140" w:type="dxa"/>
            <w:shd w:val="clear" w:color="auto" w:fill="auto"/>
            <w:vAlign w:val="center"/>
          </w:tcPr>
          <w:p w14:paraId="7794AB26" w14:textId="77777777" w:rsidR="00FC5D8A" w:rsidRPr="00EB4259" w:rsidRDefault="00FC5D8A" w:rsidP="00EB4259">
            <w:pPr>
              <w:jc w:val="center"/>
              <w:rPr>
                <w:rFonts w:cs="Calibri"/>
                <w:sz w:val="16"/>
                <w:szCs w:val="16"/>
              </w:rPr>
            </w:pPr>
          </w:p>
        </w:tc>
      </w:tr>
      <w:tr w:rsidR="00FC5D8A" w:rsidRPr="00B774CB" w14:paraId="7DC57A44" w14:textId="77777777" w:rsidTr="00EB4259">
        <w:trPr>
          <w:gridAfter w:val="4"/>
          <w:wAfter w:w="6401" w:type="dxa"/>
        </w:trPr>
        <w:tc>
          <w:tcPr>
            <w:tcW w:w="983" w:type="dxa"/>
            <w:shd w:val="clear" w:color="auto" w:fill="auto"/>
            <w:vAlign w:val="center"/>
          </w:tcPr>
          <w:p w14:paraId="732E809B" w14:textId="77777777" w:rsidR="00FC5D8A" w:rsidRPr="00EB4259" w:rsidRDefault="00FC5D8A" w:rsidP="00EB4259">
            <w:pPr>
              <w:jc w:val="center"/>
              <w:rPr>
                <w:rFonts w:cs="Calibri"/>
                <w:sz w:val="16"/>
                <w:szCs w:val="16"/>
              </w:rPr>
            </w:pPr>
          </w:p>
        </w:tc>
        <w:tc>
          <w:tcPr>
            <w:tcW w:w="1034" w:type="dxa"/>
            <w:shd w:val="clear" w:color="auto" w:fill="auto"/>
            <w:vAlign w:val="center"/>
          </w:tcPr>
          <w:p w14:paraId="5A08C021" w14:textId="77777777" w:rsidR="00FC5D8A" w:rsidRPr="00EB4259" w:rsidRDefault="00FC5D8A" w:rsidP="00EB4259">
            <w:pPr>
              <w:jc w:val="center"/>
              <w:rPr>
                <w:rFonts w:cs="Calibri"/>
                <w:sz w:val="16"/>
                <w:szCs w:val="16"/>
              </w:rPr>
            </w:pPr>
          </w:p>
        </w:tc>
        <w:tc>
          <w:tcPr>
            <w:tcW w:w="1140" w:type="dxa"/>
            <w:shd w:val="clear" w:color="auto" w:fill="auto"/>
            <w:vAlign w:val="center"/>
          </w:tcPr>
          <w:p w14:paraId="1CBF9BB7" w14:textId="77777777" w:rsidR="00FC5D8A" w:rsidRPr="00EB4259" w:rsidRDefault="00FC5D8A" w:rsidP="00EB4259">
            <w:pPr>
              <w:jc w:val="center"/>
              <w:rPr>
                <w:rFonts w:cs="Calibri"/>
                <w:sz w:val="16"/>
                <w:szCs w:val="16"/>
              </w:rPr>
            </w:pPr>
          </w:p>
        </w:tc>
      </w:tr>
      <w:tr w:rsidR="00FC5D8A" w:rsidRPr="00B774CB" w14:paraId="666DEA53" w14:textId="77777777" w:rsidTr="00EB4259">
        <w:trPr>
          <w:gridAfter w:val="4"/>
          <w:wAfter w:w="6401" w:type="dxa"/>
        </w:trPr>
        <w:tc>
          <w:tcPr>
            <w:tcW w:w="983" w:type="dxa"/>
            <w:shd w:val="clear" w:color="auto" w:fill="auto"/>
            <w:vAlign w:val="center"/>
          </w:tcPr>
          <w:p w14:paraId="1BF08B26" w14:textId="77777777" w:rsidR="00FC5D8A" w:rsidRPr="00EB4259" w:rsidRDefault="00FC5D8A" w:rsidP="00EB4259">
            <w:pPr>
              <w:jc w:val="center"/>
              <w:rPr>
                <w:rFonts w:cs="Calibri"/>
                <w:sz w:val="16"/>
                <w:szCs w:val="16"/>
              </w:rPr>
            </w:pPr>
          </w:p>
        </w:tc>
        <w:tc>
          <w:tcPr>
            <w:tcW w:w="1034" w:type="dxa"/>
            <w:shd w:val="clear" w:color="auto" w:fill="auto"/>
            <w:vAlign w:val="center"/>
          </w:tcPr>
          <w:p w14:paraId="761701CD" w14:textId="77777777" w:rsidR="00FC5D8A" w:rsidRPr="00EB4259" w:rsidRDefault="00FC5D8A" w:rsidP="00EB4259">
            <w:pPr>
              <w:jc w:val="center"/>
              <w:rPr>
                <w:rFonts w:cs="Calibri"/>
                <w:sz w:val="16"/>
                <w:szCs w:val="16"/>
              </w:rPr>
            </w:pPr>
          </w:p>
        </w:tc>
        <w:tc>
          <w:tcPr>
            <w:tcW w:w="1140" w:type="dxa"/>
            <w:shd w:val="clear" w:color="auto" w:fill="auto"/>
            <w:vAlign w:val="center"/>
          </w:tcPr>
          <w:p w14:paraId="6BACFCDF" w14:textId="77777777" w:rsidR="00FC5D8A" w:rsidRPr="00EB4259" w:rsidRDefault="00FC5D8A" w:rsidP="00EB4259">
            <w:pPr>
              <w:jc w:val="center"/>
              <w:rPr>
                <w:rFonts w:cs="Calibri"/>
                <w:sz w:val="16"/>
                <w:szCs w:val="16"/>
              </w:rPr>
            </w:pPr>
          </w:p>
        </w:tc>
      </w:tr>
      <w:tr w:rsidR="00FC5D8A" w:rsidRPr="00B774CB" w14:paraId="382DE056" w14:textId="77777777" w:rsidTr="00EB4259">
        <w:trPr>
          <w:gridAfter w:val="4"/>
          <w:wAfter w:w="6401" w:type="dxa"/>
        </w:trPr>
        <w:tc>
          <w:tcPr>
            <w:tcW w:w="983" w:type="dxa"/>
            <w:shd w:val="clear" w:color="auto" w:fill="auto"/>
            <w:vAlign w:val="center"/>
          </w:tcPr>
          <w:p w14:paraId="21C360F9" w14:textId="77777777" w:rsidR="00FC5D8A" w:rsidRPr="00EB4259" w:rsidRDefault="00FC5D8A" w:rsidP="00EB4259">
            <w:pPr>
              <w:jc w:val="center"/>
              <w:rPr>
                <w:rFonts w:cs="Calibri"/>
                <w:sz w:val="16"/>
                <w:szCs w:val="16"/>
              </w:rPr>
            </w:pPr>
          </w:p>
        </w:tc>
        <w:tc>
          <w:tcPr>
            <w:tcW w:w="1034" w:type="dxa"/>
            <w:shd w:val="clear" w:color="auto" w:fill="auto"/>
            <w:vAlign w:val="center"/>
          </w:tcPr>
          <w:p w14:paraId="5F6BFCBC" w14:textId="77777777" w:rsidR="00FC5D8A" w:rsidRPr="00EB4259" w:rsidRDefault="00FC5D8A" w:rsidP="00EB4259">
            <w:pPr>
              <w:jc w:val="center"/>
              <w:rPr>
                <w:rFonts w:cs="Calibri"/>
                <w:sz w:val="16"/>
                <w:szCs w:val="16"/>
              </w:rPr>
            </w:pPr>
          </w:p>
        </w:tc>
        <w:tc>
          <w:tcPr>
            <w:tcW w:w="1140" w:type="dxa"/>
            <w:shd w:val="clear" w:color="auto" w:fill="auto"/>
            <w:vAlign w:val="center"/>
          </w:tcPr>
          <w:p w14:paraId="4CCB8EB0" w14:textId="77777777" w:rsidR="00FC5D8A" w:rsidRPr="00EB4259" w:rsidRDefault="00FC5D8A" w:rsidP="00EB4259">
            <w:pPr>
              <w:jc w:val="center"/>
              <w:rPr>
                <w:rFonts w:cs="Calibri"/>
                <w:sz w:val="16"/>
                <w:szCs w:val="16"/>
              </w:rPr>
            </w:pPr>
          </w:p>
        </w:tc>
      </w:tr>
      <w:tr w:rsidR="00FC5D8A" w:rsidRPr="00B774CB" w14:paraId="298DEDB6" w14:textId="77777777" w:rsidTr="00EB4259">
        <w:trPr>
          <w:gridAfter w:val="4"/>
          <w:wAfter w:w="6401" w:type="dxa"/>
        </w:trPr>
        <w:tc>
          <w:tcPr>
            <w:tcW w:w="983" w:type="dxa"/>
            <w:shd w:val="clear" w:color="auto" w:fill="auto"/>
            <w:vAlign w:val="center"/>
          </w:tcPr>
          <w:p w14:paraId="53041A62" w14:textId="77777777" w:rsidR="00FC5D8A" w:rsidRPr="00EB4259" w:rsidRDefault="00FC5D8A" w:rsidP="00182446">
            <w:pPr>
              <w:rPr>
                <w:rFonts w:cs="Calibri"/>
                <w:sz w:val="16"/>
                <w:szCs w:val="16"/>
              </w:rPr>
            </w:pPr>
          </w:p>
        </w:tc>
        <w:tc>
          <w:tcPr>
            <w:tcW w:w="1034" w:type="dxa"/>
            <w:shd w:val="clear" w:color="auto" w:fill="auto"/>
            <w:vAlign w:val="center"/>
          </w:tcPr>
          <w:p w14:paraId="5F7504F4" w14:textId="77777777" w:rsidR="00FC5D8A" w:rsidRPr="00EB4259" w:rsidRDefault="00FC5D8A" w:rsidP="00EB4259">
            <w:pPr>
              <w:jc w:val="center"/>
              <w:rPr>
                <w:rFonts w:cs="Calibri"/>
                <w:sz w:val="16"/>
                <w:szCs w:val="16"/>
              </w:rPr>
            </w:pPr>
          </w:p>
        </w:tc>
        <w:tc>
          <w:tcPr>
            <w:tcW w:w="1140" w:type="dxa"/>
            <w:shd w:val="clear" w:color="auto" w:fill="auto"/>
            <w:vAlign w:val="center"/>
          </w:tcPr>
          <w:p w14:paraId="274BFF4D" w14:textId="77777777" w:rsidR="00FC5D8A" w:rsidRPr="00EB4259" w:rsidRDefault="00FC5D8A" w:rsidP="00EB4259">
            <w:pPr>
              <w:jc w:val="center"/>
              <w:rPr>
                <w:rFonts w:cs="Calibri"/>
                <w:sz w:val="16"/>
                <w:szCs w:val="16"/>
              </w:rPr>
            </w:pPr>
          </w:p>
        </w:tc>
      </w:tr>
      <w:tr w:rsidR="00FC5D8A" w:rsidRPr="00B774CB" w14:paraId="478BB9E6" w14:textId="77777777" w:rsidTr="00EB4259">
        <w:trPr>
          <w:gridAfter w:val="4"/>
          <w:wAfter w:w="6401" w:type="dxa"/>
        </w:trPr>
        <w:tc>
          <w:tcPr>
            <w:tcW w:w="983" w:type="dxa"/>
            <w:shd w:val="clear" w:color="auto" w:fill="auto"/>
            <w:vAlign w:val="center"/>
          </w:tcPr>
          <w:p w14:paraId="44E5368F" w14:textId="77777777" w:rsidR="00FC5D8A" w:rsidRPr="00EB4259" w:rsidRDefault="00FC5D8A" w:rsidP="00EB4259">
            <w:pPr>
              <w:jc w:val="center"/>
              <w:rPr>
                <w:rFonts w:cs="Calibri"/>
                <w:sz w:val="16"/>
                <w:szCs w:val="16"/>
              </w:rPr>
            </w:pPr>
          </w:p>
        </w:tc>
        <w:tc>
          <w:tcPr>
            <w:tcW w:w="1034" w:type="dxa"/>
            <w:shd w:val="clear" w:color="auto" w:fill="auto"/>
            <w:vAlign w:val="center"/>
          </w:tcPr>
          <w:p w14:paraId="286AE4D1" w14:textId="77777777" w:rsidR="00FC5D8A" w:rsidRPr="00EB4259" w:rsidRDefault="00FC5D8A" w:rsidP="00EB4259">
            <w:pPr>
              <w:jc w:val="center"/>
              <w:rPr>
                <w:rFonts w:cs="Calibri"/>
                <w:sz w:val="16"/>
                <w:szCs w:val="16"/>
              </w:rPr>
            </w:pPr>
          </w:p>
        </w:tc>
        <w:tc>
          <w:tcPr>
            <w:tcW w:w="1140" w:type="dxa"/>
            <w:shd w:val="clear" w:color="auto" w:fill="auto"/>
            <w:vAlign w:val="center"/>
          </w:tcPr>
          <w:p w14:paraId="27D8E9BD" w14:textId="77777777" w:rsidR="00FC5D8A" w:rsidRPr="00EB4259" w:rsidRDefault="00FC5D8A" w:rsidP="00EB4259">
            <w:pPr>
              <w:jc w:val="center"/>
              <w:rPr>
                <w:rFonts w:cs="Calibri"/>
                <w:sz w:val="16"/>
                <w:szCs w:val="16"/>
              </w:rPr>
            </w:pPr>
          </w:p>
        </w:tc>
      </w:tr>
      <w:tr w:rsidR="00FC5D8A" w:rsidRPr="00B774CB" w14:paraId="12DBD6F8" w14:textId="77777777" w:rsidTr="00EB4259">
        <w:trPr>
          <w:gridAfter w:val="4"/>
          <w:wAfter w:w="6401" w:type="dxa"/>
        </w:trPr>
        <w:tc>
          <w:tcPr>
            <w:tcW w:w="983" w:type="dxa"/>
            <w:shd w:val="clear" w:color="auto" w:fill="auto"/>
            <w:vAlign w:val="center"/>
          </w:tcPr>
          <w:p w14:paraId="566775E9" w14:textId="77777777" w:rsidR="00FC5D8A" w:rsidRPr="00EB4259" w:rsidRDefault="00FC5D8A" w:rsidP="00EB4259">
            <w:pPr>
              <w:jc w:val="center"/>
              <w:rPr>
                <w:rFonts w:cs="Calibri"/>
                <w:sz w:val="16"/>
                <w:szCs w:val="16"/>
              </w:rPr>
            </w:pPr>
          </w:p>
        </w:tc>
        <w:tc>
          <w:tcPr>
            <w:tcW w:w="1034" w:type="dxa"/>
            <w:shd w:val="clear" w:color="auto" w:fill="auto"/>
            <w:vAlign w:val="center"/>
          </w:tcPr>
          <w:p w14:paraId="5A233ED0" w14:textId="77777777" w:rsidR="00FC5D8A" w:rsidRPr="00EB4259" w:rsidRDefault="00FC5D8A" w:rsidP="00EB4259">
            <w:pPr>
              <w:jc w:val="center"/>
              <w:rPr>
                <w:rFonts w:cs="Calibri"/>
                <w:sz w:val="16"/>
                <w:szCs w:val="16"/>
              </w:rPr>
            </w:pPr>
          </w:p>
        </w:tc>
        <w:tc>
          <w:tcPr>
            <w:tcW w:w="1140" w:type="dxa"/>
            <w:shd w:val="clear" w:color="auto" w:fill="auto"/>
            <w:vAlign w:val="center"/>
          </w:tcPr>
          <w:p w14:paraId="152DA33B" w14:textId="77777777" w:rsidR="00FC5D8A" w:rsidRPr="00EB4259" w:rsidRDefault="00FC5D8A" w:rsidP="00EB4259">
            <w:pPr>
              <w:jc w:val="center"/>
              <w:rPr>
                <w:rFonts w:cs="Calibri"/>
                <w:sz w:val="16"/>
                <w:szCs w:val="16"/>
              </w:rPr>
            </w:pPr>
          </w:p>
        </w:tc>
      </w:tr>
      <w:tr w:rsidR="00FC5D8A" w:rsidRPr="00B774CB" w14:paraId="40EEC39C" w14:textId="77777777" w:rsidTr="00EB4259">
        <w:trPr>
          <w:gridAfter w:val="4"/>
          <w:wAfter w:w="6401" w:type="dxa"/>
        </w:trPr>
        <w:tc>
          <w:tcPr>
            <w:tcW w:w="983" w:type="dxa"/>
            <w:tcBorders>
              <w:bottom w:val="nil"/>
            </w:tcBorders>
            <w:shd w:val="clear" w:color="auto" w:fill="auto"/>
            <w:vAlign w:val="center"/>
          </w:tcPr>
          <w:p w14:paraId="16D294FB" w14:textId="77777777" w:rsidR="00FC5D8A" w:rsidRPr="00EB4259" w:rsidRDefault="00FC5D8A" w:rsidP="00EB4259">
            <w:pPr>
              <w:jc w:val="center"/>
              <w:rPr>
                <w:rFonts w:cs="Calibri"/>
                <w:sz w:val="16"/>
                <w:szCs w:val="16"/>
              </w:rPr>
            </w:pPr>
          </w:p>
        </w:tc>
        <w:tc>
          <w:tcPr>
            <w:tcW w:w="1034" w:type="dxa"/>
            <w:tcBorders>
              <w:bottom w:val="nil"/>
            </w:tcBorders>
            <w:shd w:val="clear" w:color="auto" w:fill="auto"/>
            <w:vAlign w:val="center"/>
          </w:tcPr>
          <w:p w14:paraId="27AA0D18" w14:textId="77777777" w:rsidR="00FC5D8A" w:rsidRPr="00EB4259" w:rsidRDefault="00FC5D8A" w:rsidP="00EB4259">
            <w:pPr>
              <w:jc w:val="center"/>
              <w:rPr>
                <w:rFonts w:cs="Calibri"/>
                <w:sz w:val="16"/>
                <w:szCs w:val="16"/>
              </w:rPr>
            </w:pPr>
          </w:p>
        </w:tc>
        <w:tc>
          <w:tcPr>
            <w:tcW w:w="1140" w:type="dxa"/>
            <w:tcBorders>
              <w:bottom w:val="nil"/>
            </w:tcBorders>
            <w:shd w:val="clear" w:color="auto" w:fill="auto"/>
            <w:vAlign w:val="center"/>
          </w:tcPr>
          <w:p w14:paraId="41C51621" w14:textId="77777777" w:rsidR="00FC5D8A" w:rsidRPr="00EB4259" w:rsidRDefault="00FC5D8A" w:rsidP="00EB4259">
            <w:pPr>
              <w:jc w:val="center"/>
              <w:rPr>
                <w:rFonts w:cs="Calibri"/>
                <w:sz w:val="16"/>
                <w:szCs w:val="16"/>
              </w:rPr>
            </w:pPr>
          </w:p>
        </w:tc>
      </w:tr>
      <w:tr w:rsidR="0066093F" w:rsidRPr="00B774CB" w14:paraId="5F94CD09" w14:textId="77777777" w:rsidTr="00EB4259">
        <w:tc>
          <w:tcPr>
            <w:tcW w:w="6401" w:type="dxa"/>
            <w:gridSpan w:val="4"/>
            <w:tcBorders>
              <w:top w:val="nil"/>
              <w:bottom w:val="nil"/>
            </w:tcBorders>
            <w:shd w:val="clear" w:color="auto" w:fill="auto"/>
            <w:vAlign w:val="center"/>
          </w:tcPr>
          <w:p w14:paraId="22D3066C" w14:textId="77777777" w:rsidR="0066093F" w:rsidRPr="00EB4259" w:rsidRDefault="0066093F" w:rsidP="001106BA">
            <w:pPr>
              <w:rPr>
                <w:rFonts w:cs="Calibri"/>
                <w:sz w:val="16"/>
                <w:szCs w:val="16"/>
              </w:rPr>
            </w:pPr>
          </w:p>
        </w:tc>
        <w:tc>
          <w:tcPr>
            <w:tcW w:w="983" w:type="dxa"/>
            <w:tcBorders>
              <w:top w:val="nil"/>
              <w:bottom w:val="nil"/>
            </w:tcBorders>
            <w:shd w:val="clear" w:color="auto" w:fill="auto"/>
            <w:vAlign w:val="center"/>
          </w:tcPr>
          <w:p w14:paraId="14AA3368" w14:textId="77777777" w:rsidR="0066093F" w:rsidRPr="00EB4259" w:rsidRDefault="0066093F" w:rsidP="00EB4259">
            <w:pPr>
              <w:jc w:val="center"/>
              <w:rPr>
                <w:rFonts w:cs="Calibri"/>
                <w:sz w:val="16"/>
                <w:szCs w:val="16"/>
              </w:rPr>
            </w:pPr>
          </w:p>
        </w:tc>
        <w:tc>
          <w:tcPr>
            <w:tcW w:w="1034" w:type="dxa"/>
            <w:tcBorders>
              <w:top w:val="nil"/>
              <w:bottom w:val="nil"/>
            </w:tcBorders>
            <w:shd w:val="clear" w:color="auto" w:fill="auto"/>
            <w:vAlign w:val="center"/>
          </w:tcPr>
          <w:p w14:paraId="6082CBE9" w14:textId="77777777" w:rsidR="0066093F" w:rsidRPr="00EB4259" w:rsidRDefault="0066093F" w:rsidP="00EB4259">
            <w:pPr>
              <w:jc w:val="center"/>
              <w:rPr>
                <w:rFonts w:cs="Calibri"/>
                <w:sz w:val="16"/>
                <w:szCs w:val="16"/>
              </w:rPr>
            </w:pPr>
          </w:p>
        </w:tc>
        <w:tc>
          <w:tcPr>
            <w:tcW w:w="1140" w:type="dxa"/>
            <w:tcBorders>
              <w:top w:val="nil"/>
              <w:bottom w:val="nil"/>
            </w:tcBorders>
            <w:shd w:val="clear" w:color="auto" w:fill="auto"/>
            <w:vAlign w:val="center"/>
          </w:tcPr>
          <w:p w14:paraId="14D58D27" w14:textId="77777777" w:rsidR="0066093F" w:rsidRPr="00EB4259" w:rsidRDefault="0066093F" w:rsidP="00EB4259">
            <w:pPr>
              <w:jc w:val="center"/>
              <w:rPr>
                <w:rFonts w:cs="Calibri"/>
                <w:sz w:val="16"/>
                <w:szCs w:val="16"/>
              </w:rPr>
            </w:pPr>
          </w:p>
        </w:tc>
      </w:tr>
      <w:tr w:rsidR="0066093F" w:rsidRPr="00B774CB" w14:paraId="54627347" w14:textId="77777777" w:rsidTr="00EB4259">
        <w:tc>
          <w:tcPr>
            <w:tcW w:w="6401" w:type="dxa"/>
            <w:gridSpan w:val="4"/>
            <w:tcBorders>
              <w:top w:val="nil"/>
              <w:bottom w:val="single" w:sz="4" w:space="0" w:color="auto"/>
            </w:tcBorders>
            <w:shd w:val="clear" w:color="auto" w:fill="auto"/>
            <w:vAlign w:val="center"/>
          </w:tcPr>
          <w:p w14:paraId="6A8AB120" w14:textId="77777777" w:rsidR="0066093F" w:rsidRPr="00EB4259" w:rsidRDefault="0066093F" w:rsidP="001106BA">
            <w:pPr>
              <w:rPr>
                <w:rFonts w:cs="Calibri"/>
                <w:sz w:val="16"/>
                <w:szCs w:val="16"/>
              </w:rPr>
            </w:pPr>
            <w:r w:rsidRPr="00EB4259">
              <w:rPr>
                <w:rFonts w:cs="Calibri"/>
                <w:color w:val="000000"/>
                <w:sz w:val="16"/>
                <w:szCs w:val="16"/>
              </w:rPr>
              <w:t xml:space="preserve">No matched patients with </w:t>
            </w:r>
            <w:r w:rsidR="00FC5D8A">
              <w:rPr>
                <w:rFonts w:cs="Calibri"/>
                <w:color w:val="000000"/>
                <w:sz w:val="16"/>
                <w:szCs w:val="16"/>
              </w:rPr>
              <w:t>microscopic colitis</w:t>
            </w:r>
          </w:p>
        </w:tc>
        <w:tc>
          <w:tcPr>
            <w:tcW w:w="983" w:type="dxa"/>
            <w:tcBorders>
              <w:top w:val="nil"/>
              <w:bottom w:val="single" w:sz="4" w:space="0" w:color="auto"/>
            </w:tcBorders>
            <w:shd w:val="clear" w:color="auto" w:fill="auto"/>
            <w:vAlign w:val="center"/>
          </w:tcPr>
          <w:p w14:paraId="65BA172D" w14:textId="77777777" w:rsidR="0066093F" w:rsidRPr="00EB4259" w:rsidRDefault="0066093F" w:rsidP="00EB4259">
            <w:pPr>
              <w:jc w:val="center"/>
              <w:rPr>
                <w:rFonts w:cs="Calibri"/>
                <w:sz w:val="16"/>
                <w:szCs w:val="16"/>
              </w:rPr>
            </w:pPr>
          </w:p>
        </w:tc>
        <w:tc>
          <w:tcPr>
            <w:tcW w:w="1034" w:type="dxa"/>
            <w:tcBorders>
              <w:top w:val="nil"/>
              <w:bottom w:val="single" w:sz="4" w:space="0" w:color="auto"/>
            </w:tcBorders>
            <w:shd w:val="clear" w:color="auto" w:fill="auto"/>
            <w:vAlign w:val="center"/>
          </w:tcPr>
          <w:p w14:paraId="2F181189" w14:textId="77777777" w:rsidR="0066093F" w:rsidRPr="00EB4259" w:rsidRDefault="0066093F" w:rsidP="00EB4259">
            <w:pPr>
              <w:jc w:val="center"/>
              <w:rPr>
                <w:rFonts w:cs="Calibri"/>
                <w:sz w:val="16"/>
                <w:szCs w:val="16"/>
              </w:rPr>
            </w:pPr>
          </w:p>
        </w:tc>
        <w:tc>
          <w:tcPr>
            <w:tcW w:w="1140" w:type="dxa"/>
            <w:tcBorders>
              <w:top w:val="nil"/>
              <w:bottom w:val="single" w:sz="4" w:space="0" w:color="auto"/>
            </w:tcBorders>
            <w:shd w:val="clear" w:color="auto" w:fill="auto"/>
            <w:vAlign w:val="center"/>
          </w:tcPr>
          <w:p w14:paraId="496575BB" w14:textId="77777777" w:rsidR="0066093F" w:rsidRPr="00EB4259" w:rsidRDefault="0066093F" w:rsidP="00EB4259">
            <w:pPr>
              <w:jc w:val="center"/>
              <w:rPr>
                <w:rFonts w:cs="Calibri"/>
                <w:sz w:val="16"/>
                <w:szCs w:val="16"/>
              </w:rPr>
            </w:pPr>
          </w:p>
        </w:tc>
      </w:tr>
      <w:tr w:rsidR="00F10FA9" w:rsidRPr="00B774CB" w14:paraId="22BF8234" w14:textId="77777777" w:rsidTr="00EB4259">
        <w:tc>
          <w:tcPr>
            <w:tcW w:w="6401" w:type="dxa"/>
            <w:gridSpan w:val="4"/>
            <w:tcBorders>
              <w:top w:val="single" w:sz="4" w:space="0" w:color="auto"/>
              <w:bottom w:val="single" w:sz="4" w:space="0" w:color="auto"/>
            </w:tcBorders>
            <w:shd w:val="clear" w:color="auto" w:fill="auto"/>
            <w:vAlign w:val="bottom"/>
          </w:tcPr>
          <w:p w14:paraId="5FED5DA8" w14:textId="77777777" w:rsidR="00F10FA9" w:rsidRPr="00EB4259" w:rsidRDefault="00F10FA9" w:rsidP="0066093F">
            <w:pPr>
              <w:rPr>
                <w:rFonts w:cs="Calibri"/>
                <w:color w:val="000000"/>
                <w:sz w:val="16"/>
                <w:szCs w:val="16"/>
              </w:rPr>
            </w:pPr>
            <w:r w:rsidRPr="00EB4259">
              <w:rPr>
                <w:rFonts w:cs="Calibri"/>
                <w:b/>
                <w:bCs/>
                <w:color w:val="000000"/>
                <w:sz w:val="16"/>
                <w:szCs w:val="16"/>
              </w:rPr>
              <w:t>Total</w:t>
            </w:r>
          </w:p>
        </w:tc>
        <w:tc>
          <w:tcPr>
            <w:tcW w:w="983" w:type="dxa"/>
            <w:tcBorders>
              <w:top w:val="single" w:sz="4" w:space="0" w:color="auto"/>
              <w:bottom w:val="single" w:sz="4" w:space="0" w:color="auto"/>
            </w:tcBorders>
            <w:shd w:val="clear" w:color="auto" w:fill="auto"/>
            <w:vAlign w:val="center"/>
          </w:tcPr>
          <w:p w14:paraId="302EE154" w14:textId="77777777" w:rsidR="00F10FA9" w:rsidRPr="00EB4259" w:rsidRDefault="0066093F" w:rsidP="00EB4259">
            <w:pPr>
              <w:jc w:val="center"/>
              <w:rPr>
                <w:rFonts w:cs="Calibri"/>
                <w:color w:val="000000"/>
                <w:sz w:val="16"/>
                <w:szCs w:val="16"/>
              </w:rPr>
            </w:pPr>
            <w:r w:rsidRPr="00EB4259">
              <w:rPr>
                <w:rFonts w:cs="Calibri"/>
                <w:b/>
                <w:bCs/>
                <w:color w:val="000000"/>
                <w:sz w:val="16"/>
                <w:szCs w:val="16"/>
              </w:rPr>
              <w:t>XX</w:t>
            </w:r>
          </w:p>
        </w:tc>
        <w:tc>
          <w:tcPr>
            <w:tcW w:w="1034" w:type="dxa"/>
            <w:tcBorders>
              <w:top w:val="single" w:sz="4" w:space="0" w:color="auto"/>
              <w:bottom w:val="single" w:sz="4" w:space="0" w:color="auto"/>
            </w:tcBorders>
            <w:shd w:val="clear" w:color="auto" w:fill="auto"/>
            <w:vAlign w:val="center"/>
          </w:tcPr>
          <w:p w14:paraId="1187318E" w14:textId="77777777" w:rsidR="00F10FA9" w:rsidRPr="00EB4259" w:rsidRDefault="0066093F" w:rsidP="00EB4259">
            <w:pPr>
              <w:jc w:val="center"/>
              <w:rPr>
                <w:rFonts w:cs="Calibri"/>
                <w:color w:val="000000"/>
                <w:sz w:val="16"/>
                <w:szCs w:val="16"/>
              </w:rPr>
            </w:pPr>
            <w:r w:rsidRPr="00EB4259">
              <w:rPr>
                <w:rFonts w:cs="Calibri"/>
                <w:b/>
                <w:bCs/>
                <w:color w:val="000000"/>
                <w:sz w:val="16"/>
                <w:szCs w:val="16"/>
              </w:rPr>
              <w:t>XX</w:t>
            </w:r>
          </w:p>
        </w:tc>
        <w:tc>
          <w:tcPr>
            <w:tcW w:w="1140" w:type="dxa"/>
            <w:tcBorders>
              <w:top w:val="single" w:sz="4" w:space="0" w:color="auto"/>
              <w:bottom w:val="single" w:sz="4" w:space="0" w:color="auto"/>
            </w:tcBorders>
            <w:shd w:val="clear" w:color="auto" w:fill="auto"/>
            <w:vAlign w:val="center"/>
          </w:tcPr>
          <w:p w14:paraId="0A84C67E" w14:textId="77777777" w:rsidR="00F10FA9" w:rsidRPr="00EB4259" w:rsidRDefault="0066093F" w:rsidP="00EB4259">
            <w:pPr>
              <w:jc w:val="center"/>
              <w:rPr>
                <w:rFonts w:cs="Calibri"/>
                <w:sz w:val="16"/>
                <w:szCs w:val="16"/>
              </w:rPr>
            </w:pPr>
            <w:r w:rsidRPr="00EB4259">
              <w:rPr>
                <w:rFonts w:cs="Calibri"/>
                <w:b/>
                <w:bCs/>
                <w:color w:val="000000"/>
                <w:sz w:val="16"/>
                <w:szCs w:val="16"/>
              </w:rPr>
              <w:t>XX</w:t>
            </w:r>
          </w:p>
        </w:tc>
      </w:tr>
    </w:tbl>
    <w:p w14:paraId="27F2C1BC" w14:textId="77777777" w:rsidR="00F10FA9" w:rsidRDefault="00F10FA9" w:rsidP="00F10FA9">
      <w:pPr>
        <w:jc w:val="center"/>
        <w:rPr>
          <w:b/>
          <w:sz w:val="20"/>
        </w:rPr>
      </w:pPr>
    </w:p>
    <w:p w14:paraId="26FF0FA8" w14:textId="77777777" w:rsidR="00F10FA9" w:rsidRPr="002A73F6" w:rsidRDefault="00F10FA9" w:rsidP="00F10FA9">
      <w:pPr>
        <w:rPr>
          <w:sz w:val="20"/>
        </w:rPr>
        <w:sectPr w:rsidR="00F10FA9" w:rsidRPr="002A73F6" w:rsidSect="0066093F">
          <w:footerReference w:type="default" r:id="rId8"/>
          <w:pgSz w:w="12240" w:h="15840"/>
          <w:pgMar w:top="1440" w:right="1440" w:bottom="1440" w:left="1440" w:header="708" w:footer="708" w:gutter="0"/>
          <w:cols w:space="708"/>
          <w:docGrid w:linePitch="360"/>
        </w:sectPr>
      </w:pPr>
    </w:p>
    <w:p w14:paraId="22086903" w14:textId="77777777" w:rsidR="002B49A0" w:rsidRDefault="0066093F" w:rsidP="00F10FA9">
      <w:pPr>
        <w:spacing w:after="120"/>
        <w:rPr>
          <w:b/>
        </w:rPr>
      </w:pPr>
      <w:r w:rsidRPr="002B49A0">
        <w:rPr>
          <w:b/>
          <w:color w:val="FF0000"/>
        </w:rPr>
        <w:lastRenderedPageBreak/>
        <w:t>SHELL TABLE A</w:t>
      </w:r>
      <w:r w:rsidR="006908A6">
        <w:rPr>
          <w:b/>
          <w:color w:val="FF0000"/>
        </w:rPr>
        <w:t>1</w:t>
      </w:r>
      <w:r w:rsidRPr="002B49A0">
        <w:rPr>
          <w:b/>
          <w:color w:val="FF0000"/>
        </w:rPr>
        <w:t>.</w:t>
      </w:r>
      <w:r w:rsidR="00F10FA9" w:rsidRPr="002B49A0">
        <w:rPr>
          <w:b/>
        </w:rPr>
        <w:t xml:space="preserve"> </w:t>
      </w:r>
    </w:p>
    <w:p w14:paraId="37B16EC8" w14:textId="7E32AB78" w:rsidR="00F10FA9" w:rsidRDefault="00F10FA9" w:rsidP="00F10FA9">
      <w:pPr>
        <w:spacing w:after="120"/>
        <w:rPr>
          <w:b/>
        </w:rPr>
      </w:pPr>
      <w:r w:rsidRPr="002B49A0">
        <w:rPr>
          <w:b/>
        </w:rPr>
        <w:t xml:space="preserve">Baseline characteristics of patients with </w:t>
      </w:r>
      <w:r w:rsidR="0011499E">
        <w:rPr>
          <w:b/>
        </w:rPr>
        <w:t>celiac disease</w:t>
      </w:r>
      <w:r w:rsidR="00FC5D8A" w:rsidRPr="002B49A0">
        <w:rPr>
          <w:b/>
        </w:rPr>
        <w:t xml:space="preserve"> </w:t>
      </w:r>
      <w:r w:rsidR="00F9535B" w:rsidRPr="002B49A0">
        <w:rPr>
          <w:b/>
        </w:rPr>
        <w:t xml:space="preserve">and </w:t>
      </w:r>
      <w:r w:rsidR="002B49A0">
        <w:rPr>
          <w:b/>
        </w:rPr>
        <w:t xml:space="preserve">matched </w:t>
      </w:r>
      <w:r w:rsidR="00F9535B" w:rsidRPr="002B49A0">
        <w:rPr>
          <w:b/>
        </w:rPr>
        <w:t>Population Comparators</w:t>
      </w:r>
      <w:r w:rsidR="002B49A0">
        <w:rPr>
          <w:b/>
        </w:rPr>
        <w:t xml:space="preserve"> (19</w:t>
      </w:r>
      <w:r w:rsidR="00FC5D8A">
        <w:rPr>
          <w:b/>
        </w:rPr>
        <w:t>90</w:t>
      </w:r>
      <w:r w:rsidR="002B49A0">
        <w:rPr>
          <w:b/>
        </w:rPr>
        <w:t>-201</w:t>
      </w:r>
      <w:r w:rsidR="0011499E">
        <w:rPr>
          <w:b/>
        </w:rPr>
        <w:t>6</w:t>
      </w:r>
      <w:r w:rsidR="002B49A0">
        <w:rPr>
          <w:b/>
        </w:rPr>
        <w:t>):</w:t>
      </w:r>
    </w:p>
    <w:p w14:paraId="2CF3CE91" w14:textId="77777777" w:rsidR="002B49A0" w:rsidRPr="002B49A0" w:rsidRDefault="002B49A0" w:rsidP="00F10FA9">
      <w:pPr>
        <w:spacing w:after="120"/>
        <w:rPr>
          <w:b/>
        </w:rPr>
      </w:pPr>
    </w:p>
    <w:tbl>
      <w:tblPr>
        <w:tblW w:w="11404" w:type="dxa"/>
        <w:tblLook w:val="04A0" w:firstRow="1" w:lastRow="0" w:firstColumn="1" w:lastColumn="0" w:noHBand="0" w:noVBand="1"/>
      </w:tblPr>
      <w:tblGrid>
        <w:gridCol w:w="1272"/>
        <w:gridCol w:w="1307"/>
        <w:gridCol w:w="1116"/>
        <w:gridCol w:w="185"/>
        <w:gridCol w:w="1112"/>
        <w:gridCol w:w="739"/>
        <w:gridCol w:w="606"/>
        <w:gridCol w:w="1142"/>
        <w:gridCol w:w="568"/>
        <w:gridCol w:w="1066"/>
        <w:gridCol w:w="806"/>
        <w:gridCol w:w="1485"/>
      </w:tblGrid>
      <w:tr w:rsidR="003C16D8" w:rsidRPr="00CA78E2" w14:paraId="4F074458" w14:textId="77777777" w:rsidTr="000A0767">
        <w:trPr>
          <w:gridAfter w:val="3"/>
          <w:wAfter w:w="3357" w:type="dxa"/>
        </w:trPr>
        <w:tc>
          <w:tcPr>
            <w:tcW w:w="3695" w:type="dxa"/>
            <w:gridSpan w:val="3"/>
            <w:tcBorders>
              <w:top w:val="single" w:sz="4" w:space="0" w:color="auto"/>
              <w:bottom w:val="single" w:sz="4" w:space="0" w:color="auto"/>
            </w:tcBorders>
            <w:shd w:val="clear" w:color="auto" w:fill="E7E6E6"/>
            <w:vAlign w:val="center"/>
          </w:tcPr>
          <w:p w14:paraId="20485756" w14:textId="77777777" w:rsidR="003C16D8" w:rsidRPr="00EB4259" w:rsidRDefault="003C16D8" w:rsidP="0066093F">
            <w:pPr>
              <w:rPr>
                <w:rFonts w:cs="Calibri"/>
                <w:b/>
                <w:sz w:val="16"/>
                <w:szCs w:val="16"/>
              </w:rPr>
            </w:pPr>
            <w:r w:rsidRPr="00EB4259">
              <w:rPr>
                <w:rFonts w:cs="Calibri"/>
                <w:b/>
                <w:sz w:val="16"/>
                <w:szCs w:val="16"/>
              </w:rPr>
              <w:t>Characteristic</w:t>
            </w:r>
          </w:p>
        </w:tc>
        <w:tc>
          <w:tcPr>
            <w:tcW w:w="1297" w:type="dxa"/>
            <w:gridSpan w:val="2"/>
            <w:tcBorders>
              <w:top w:val="single" w:sz="4" w:space="0" w:color="auto"/>
              <w:bottom w:val="single" w:sz="4" w:space="0" w:color="auto"/>
            </w:tcBorders>
            <w:shd w:val="clear" w:color="auto" w:fill="E7E6E6"/>
            <w:vAlign w:val="center"/>
          </w:tcPr>
          <w:p w14:paraId="124B3CBC" w14:textId="77777777" w:rsidR="003C16D8" w:rsidRPr="00EB4259" w:rsidRDefault="003C16D8" w:rsidP="00EB4259">
            <w:pPr>
              <w:jc w:val="center"/>
              <w:rPr>
                <w:rFonts w:cs="Calibri"/>
                <w:b/>
                <w:sz w:val="16"/>
                <w:szCs w:val="16"/>
              </w:rPr>
            </w:pPr>
            <w:r w:rsidRPr="00EB4259">
              <w:rPr>
                <w:rFonts w:cs="Calibri"/>
                <w:b/>
                <w:sz w:val="16"/>
                <w:szCs w:val="16"/>
              </w:rPr>
              <w:t>Overall</w:t>
            </w:r>
          </w:p>
          <w:p w14:paraId="6B65BE81" w14:textId="77777777" w:rsidR="003C16D8" w:rsidRPr="00EB4259" w:rsidRDefault="003C16D8" w:rsidP="00EB4259">
            <w:pPr>
              <w:jc w:val="center"/>
              <w:rPr>
                <w:rFonts w:cs="Calibri"/>
                <w:b/>
                <w:sz w:val="16"/>
                <w:szCs w:val="16"/>
              </w:rPr>
            </w:pPr>
            <w:r w:rsidRPr="00EB4259">
              <w:rPr>
                <w:rFonts w:cs="Calibri"/>
                <w:b/>
                <w:sz w:val="16"/>
                <w:szCs w:val="16"/>
              </w:rPr>
              <w:t>(n=XXX)</w:t>
            </w:r>
          </w:p>
        </w:tc>
        <w:tc>
          <w:tcPr>
            <w:tcW w:w="1345" w:type="dxa"/>
            <w:gridSpan w:val="2"/>
            <w:tcBorders>
              <w:top w:val="single" w:sz="4" w:space="0" w:color="auto"/>
              <w:bottom w:val="single" w:sz="4" w:space="0" w:color="auto"/>
            </w:tcBorders>
            <w:shd w:val="clear" w:color="auto" w:fill="E7E6E6"/>
            <w:vAlign w:val="center"/>
          </w:tcPr>
          <w:p w14:paraId="394A3C45" w14:textId="77777777" w:rsidR="003C16D8" w:rsidRPr="00EB4259" w:rsidRDefault="003C16D8" w:rsidP="00EB4259">
            <w:pPr>
              <w:jc w:val="center"/>
              <w:rPr>
                <w:rFonts w:cs="Calibri"/>
                <w:b/>
                <w:sz w:val="16"/>
                <w:szCs w:val="16"/>
              </w:rPr>
            </w:pPr>
            <w:r>
              <w:rPr>
                <w:rFonts w:cs="Calibri"/>
                <w:b/>
                <w:sz w:val="16"/>
                <w:szCs w:val="16"/>
              </w:rPr>
              <w:t>Controls</w:t>
            </w:r>
            <w:r w:rsidRPr="00EB4259" w:rsidDel="000A0767">
              <w:rPr>
                <w:rFonts w:cs="Calibri"/>
                <w:b/>
                <w:sz w:val="16"/>
                <w:szCs w:val="16"/>
              </w:rPr>
              <w:t xml:space="preserve"> </w:t>
            </w:r>
            <w:r w:rsidRPr="00EB4259">
              <w:rPr>
                <w:rFonts w:cs="Calibri"/>
                <w:b/>
                <w:sz w:val="16"/>
                <w:szCs w:val="16"/>
              </w:rPr>
              <w:t>(n=XXX)</w:t>
            </w:r>
          </w:p>
        </w:tc>
        <w:tc>
          <w:tcPr>
            <w:tcW w:w="1710" w:type="dxa"/>
            <w:gridSpan w:val="2"/>
            <w:tcBorders>
              <w:top w:val="single" w:sz="4" w:space="0" w:color="auto"/>
              <w:bottom w:val="single" w:sz="4" w:space="0" w:color="auto"/>
            </w:tcBorders>
            <w:shd w:val="clear" w:color="auto" w:fill="E7E6E6"/>
            <w:vAlign w:val="center"/>
          </w:tcPr>
          <w:p w14:paraId="6FF701FF" w14:textId="76516C1A" w:rsidR="003C16D8" w:rsidRPr="00EB4259" w:rsidRDefault="003C16D8" w:rsidP="00EB4259">
            <w:pPr>
              <w:jc w:val="center"/>
              <w:rPr>
                <w:rFonts w:cs="Calibri"/>
                <w:b/>
                <w:sz w:val="16"/>
                <w:szCs w:val="16"/>
              </w:rPr>
            </w:pPr>
            <w:r>
              <w:rPr>
                <w:rFonts w:cs="Calibri"/>
                <w:b/>
                <w:sz w:val="16"/>
                <w:szCs w:val="16"/>
              </w:rPr>
              <w:t>Celiac disease</w:t>
            </w:r>
          </w:p>
          <w:p w14:paraId="72149928" w14:textId="77777777" w:rsidR="003C16D8" w:rsidRPr="00EB4259" w:rsidRDefault="003C16D8" w:rsidP="00EB4259">
            <w:pPr>
              <w:jc w:val="center"/>
              <w:rPr>
                <w:rFonts w:cs="Calibri"/>
                <w:b/>
                <w:sz w:val="16"/>
                <w:szCs w:val="16"/>
              </w:rPr>
            </w:pPr>
            <w:r w:rsidRPr="00EB4259">
              <w:rPr>
                <w:rFonts w:cs="Calibri"/>
                <w:b/>
                <w:sz w:val="16"/>
                <w:szCs w:val="16"/>
              </w:rPr>
              <w:t>(n=XXX)</w:t>
            </w:r>
          </w:p>
        </w:tc>
      </w:tr>
      <w:tr w:rsidR="000A0767" w:rsidRPr="00CA78E2" w14:paraId="7EDC37F7" w14:textId="77777777" w:rsidTr="000A0767">
        <w:tc>
          <w:tcPr>
            <w:tcW w:w="3695" w:type="dxa"/>
            <w:gridSpan w:val="3"/>
            <w:shd w:val="clear" w:color="auto" w:fill="F2F2F2"/>
          </w:tcPr>
          <w:p w14:paraId="64D5D063" w14:textId="77777777" w:rsidR="000A0767" w:rsidRPr="00EB4259" w:rsidRDefault="000A0767" w:rsidP="0066093F">
            <w:pPr>
              <w:rPr>
                <w:rFonts w:cs="Calibri"/>
                <w:sz w:val="16"/>
                <w:szCs w:val="16"/>
              </w:rPr>
            </w:pPr>
            <w:r w:rsidRPr="00EB4259">
              <w:rPr>
                <w:rFonts w:cs="Calibri"/>
                <w:sz w:val="16"/>
                <w:szCs w:val="16"/>
              </w:rPr>
              <w:t>Sex, n (%)</w:t>
            </w:r>
          </w:p>
        </w:tc>
        <w:tc>
          <w:tcPr>
            <w:tcW w:w="1297" w:type="dxa"/>
            <w:gridSpan w:val="2"/>
            <w:shd w:val="clear" w:color="auto" w:fill="F2F2F2"/>
          </w:tcPr>
          <w:p w14:paraId="79A85FCC" w14:textId="77777777" w:rsidR="000A0767" w:rsidRPr="00EB4259" w:rsidRDefault="000A0767" w:rsidP="00EB4259">
            <w:pPr>
              <w:jc w:val="center"/>
              <w:rPr>
                <w:rFonts w:cs="Calibri"/>
                <w:sz w:val="16"/>
                <w:szCs w:val="16"/>
              </w:rPr>
            </w:pPr>
          </w:p>
        </w:tc>
        <w:tc>
          <w:tcPr>
            <w:tcW w:w="1345" w:type="dxa"/>
            <w:gridSpan w:val="2"/>
            <w:shd w:val="clear" w:color="auto" w:fill="F2F2F2"/>
          </w:tcPr>
          <w:p w14:paraId="4B6FFC49" w14:textId="77777777" w:rsidR="000A0767" w:rsidRPr="00EB4259" w:rsidRDefault="000A0767" w:rsidP="00EB4259">
            <w:pPr>
              <w:jc w:val="center"/>
              <w:rPr>
                <w:rFonts w:cs="Calibri"/>
                <w:sz w:val="16"/>
                <w:szCs w:val="16"/>
              </w:rPr>
            </w:pPr>
          </w:p>
        </w:tc>
        <w:tc>
          <w:tcPr>
            <w:tcW w:w="1710" w:type="dxa"/>
            <w:gridSpan w:val="2"/>
            <w:shd w:val="clear" w:color="auto" w:fill="F2F2F2"/>
          </w:tcPr>
          <w:p w14:paraId="222E5B02" w14:textId="77777777" w:rsidR="000A0767" w:rsidRPr="00EB4259" w:rsidRDefault="000A0767" w:rsidP="00EB4259">
            <w:pPr>
              <w:jc w:val="center"/>
              <w:rPr>
                <w:rFonts w:cs="Calibri"/>
                <w:sz w:val="16"/>
                <w:szCs w:val="16"/>
              </w:rPr>
            </w:pPr>
          </w:p>
        </w:tc>
        <w:tc>
          <w:tcPr>
            <w:tcW w:w="1872" w:type="dxa"/>
            <w:gridSpan w:val="2"/>
            <w:shd w:val="clear" w:color="auto" w:fill="F2F2F2"/>
          </w:tcPr>
          <w:p w14:paraId="67661113" w14:textId="77777777" w:rsidR="000A0767" w:rsidRPr="00EB4259" w:rsidRDefault="000A0767" w:rsidP="00EB4259">
            <w:pPr>
              <w:jc w:val="center"/>
              <w:rPr>
                <w:rFonts w:cs="Calibri"/>
                <w:sz w:val="16"/>
                <w:szCs w:val="16"/>
              </w:rPr>
            </w:pPr>
          </w:p>
        </w:tc>
        <w:tc>
          <w:tcPr>
            <w:tcW w:w="1485" w:type="dxa"/>
            <w:shd w:val="clear" w:color="auto" w:fill="F2F2F2"/>
          </w:tcPr>
          <w:p w14:paraId="51A9EC54" w14:textId="77777777" w:rsidR="000A0767" w:rsidRPr="00EB4259" w:rsidRDefault="000A0767" w:rsidP="00EB4259">
            <w:pPr>
              <w:jc w:val="center"/>
              <w:rPr>
                <w:rFonts w:cs="Calibri"/>
                <w:sz w:val="16"/>
                <w:szCs w:val="16"/>
              </w:rPr>
            </w:pPr>
          </w:p>
        </w:tc>
      </w:tr>
      <w:tr w:rsidR="000A0767" w:rsidRPr="00CA78E2" w14:paraId="2F199B9A" w14:textId="77777777" w:rsidTr="000A0767">
        <w:tc>
          <w:tcPr>
            <w:tcW w:w="3695" w:type="dxa"/>
            <w:gridSpan w:val="3"/>
            <w:shd w:val="clear" w:color="auto" w:fill="auto"/>
          </w:tcPr>
          <w:p w14:paraId="615BFCAF" w14:textId="77777777" w:rsidR="000A0767" w:rsidRPr="00EB4259" w:rsidRDefault="000A0767" w:rsidP="002B49A0">
            <w:pPr>
              <w:rPr>
                <w:rFonts w:cs="Calibri"/>
                <w:sz w:val="16"/>
                <w:szCs w:val="16"/>
              </w:rPr>
            </w:pPr>
            <w:r w:rsidRPr="00EB4259">
              <w:rPr>
                <w:rFonts w:cs="Calibri"/>
                <w:sz w:val="16"/>
                <w:szCs w:val="16"/>
              </w:rPr>
              <w:t xml:space="preserve">   Women</w:t>
            </w:r>
          </w:p>
        </w:tc>
        <w:tc>
          <w:tcPr>
            <w:tcW w:w="1297" w:type="dxa"/>
            <w:gridSpan w:val="2"/>
            <w:shd w:val="clear" w:color="auto" w:fill="auto"/>
            <w:vAlign w:val="center"/>
          </w:tcPr>
          <w:p w14:paraId="20F9AC74"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2559A0AE"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7A75F213"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19D4ABF4" w14:textId="77777777" w:rsidR="000A0767" w:rsidRPr="00EB4259" w:rsidRDefault="000A0767" w:rsidP="00EB4259">
            <w:pPr>
              <w:jc w:val="center"/>
              <w:rPr>
                <w:rFonts w:cs="Calibri"/>
                <w:sz w:val="16"/>
                <w:szCs w:val="16"/>
              </w:rPr>
            </w:pPr>
          </w:p>
        </w:tc>
        <w:tc>
          <w:tcPr>
            <w:tcW w:w="1485" w:type="dxa"/>
            <w:shd w:val="clear" w:color="auto" w:fill="auto"/>
            <w:vAlign w:val="center"/>
          </w:tcPr>
          <w:p w14:paraId="0ED57C98" w14:textId="77777777" w:rsidR="000A0767" w:rsidRPr="00EB4259" w:rsidRDefault="000A0767" w:rsidP="00EB4259">
            <w:pPr>
              <w:jc w:val="center"/>
              <w:rPr>
                <w:rFonts w:cs="Calibri"/>
                <w:sz w:val="16"/>
                <w:szCs w:val="16"/>
              </w:rPr>
            </w:pPr>
          </w:p>
        </w:tc>
      </w:tr>
      <w:tr w:rsidR="000A0767" w:rsidRPr="00CA78E2" w14:paraId="40B17D6D" w14:textId="77777777" w:rsidTr="000A0767">
        <w:tc>
          <w:tcPr>
            <w:tcW w:w="3695" w:type="dxa"/>
            <w:gridSpan w:val="3"/>
            <w:shd w:val="clear" w:color="auto" w:fill="auto"/>
          </w:tcPr>
          <w:p w14:paraId="04732842" w14:textId="77777777" w:rsidR="000A0767" w:rsidRPr="00EB4259" w:rsidRDefault="000A0767" w:rsidP="002B49A0">
            <w:pPr>
              <w:rPr>
                <w:rFonts w:cs="Calibri"/>
                <w:sz w:val="16"/>
                <w:szCs w:val="16"/>
              </w:rPr>
            </w:pPr>
            <w:r w:rsidRPr="00EB4259">
              <w:rPr>
                <w:rFonts w:cs="Calibri"/>
                <w:sz w:val="16"/>
                <w:szCs w:val="16"/>
              </w:rPr>
              <w:t xml:space="preserve">   Men</w:t>
            </w:r>
          </w:p>
        </w:tc>
        <w:tc>
          <w:tcPr>
            <w:tcW w:w="1297" w:type="dxa"/>
            <w:gridSpan w:val="2"/>
            <w:shd w:val="clear" w:color="auto" w:fill="auto"/>
            <w:vAlign w:val="center"/>
          </w:tcPr>
          <w:p w14:paraId="50DC2020"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27C955A6"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71E79BF7"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5D574AB0" w14:textId="77777777" w:rsidR="000A0767" w:rsidRPr="00EB4259" w:rsidRDefault="000A0767" w:rsidP="00EB4259">
            <w:pPr>
              <w:jc w:val="center"/>
              <w:rPr>
                <w:rFonts w:cs="Calibri"/>
                <w:sz w:val="16"/>
                <w:szCs w:val="16"/>
              </w:rPr>
            </w:pPr>
          </w:p>
        </w:tc>
        <w:tc>
          <w:tcPr>
            <w:tcW w:w="1485" w:type="dxa"/>
            <w:shd w:val="clear" w:color="auto" w:fill="auto"/>
            <w:vAlign w:val="center"/>
          </w:tcPr>
          <w:p w14:paraId="78D93ACB" w14:textId="77777777" w:rsidR="000A0767" w:rsidRPr="00EB4259" w:rsidRDefault="000A0767" w:rsidP="00EB4259">
            <w:pPr>
              <w:jc w:val="center"/>
              <w:rPr>
                <w:rFonts w:cs="Calibri"/>
                <w:sz w:val="16"/>
                <w:szCs w:val="16"/>
              </w:rPr>
            </w:pPr>
          </w:p>
        </w:tc>
      </w:tr>
      <w:tr w:rsidR="000A0767" w:rsidRPr="00CA78E2" w14:paraId="52B1739D" w14:textId="77777777" w:rsidTr="000A0767">
        <w:tc>
          <w:tcPr>
            <w:tcW w:w="3695" w:type="dxa"/>
            <w:gridSpan w:val="3"/>
            <w:shd w:val="clear" w:color="auto" w:fill="F2F2F2"/>
          </w:tcPr>
          <w:p w14:paraId="742585DA" w14:textId="77777777" w:rsidR="000A0767" w:rsidRPr="00EB4259" w:rsidRDefault="000A0767" w:rsidP="0066093F">
            <w:pPr>
              <w:rPr>
                <w:rFonts w:cs="Calibri"/>
                <w:sz w:val="16"/>
                <w:szCs w:val="16"/>
              </w:rPr>
            </w:pPr>
            <w:r w:rsidRPr="00EB4259">
              <w:rPr>
                <w:rFonts w:cs="Calibri"/>
                <w:sz w:val="16"/>
                <w:szCs w:val="16"/>
              </w:rPr>
              <w:t>Age</w:t>
            </w:r>
          </w:p>
        </w:tc>
        <w:tc>
          <w:tcPr>
            <w:tcW w:w="1297" w:type="dxa"/>
            <w:gridSpan w:val="2"/>
            <w:shd w:val="clear" w:color="auto" w:fill="F2F2F2"/>
            <w:vAlign w:val="center"/>
          </w:tcPr>
          <w:p w14:paraId="5E8CF26E" w14:textId="77777777" w:rsidR="000A0767" w:rsidRPr="00EB4259" w:rsidRDefault="000A0767" w:rsidP="00EB4259">
            <w:pPr>
              <w:jc w:val="center"/>
              <w:rPr>
                <w:rFonts w:cs="Calibri"/>
                <w:sz w:val="16"/>
                <w:szCs w:val="16"/>
              </w:rPr>
            </w:pPr>
          </w:p>
        </w:tc>
        <w:tc>
          <w:tcPr>
            <w:tcW w:w="1345" w:type="dxa"/>
            <w:gridSpan w:val="2"/>
            <w:shd w:val="clear" w:color="auto" w:fill="F2F2F2"/>
            <w:vAlign w:val="center"/>
          </w:tcPr>
          <w:p w14:paraId="603D5813" w14:textId="77777777" w:rsidR="000A0767" w:rsidRPr="00EB4259" w:rsidRDefault="000A0767" w:rsidP="00EB4259">
            <w:pPr>
              <w:jc w:val="center"/>
              <w:rPr>
                <w:rFonts w:cs="Calibri"/>
                <w:sz w:val="16"/>
                <w:szCs w:val="16"/>
              </w:rPr>
            </w:pPr>
          </w:p>
        </w:tc>
        <w:tc>
          <w:tcPr>
            <w:tcW w:w="1710" w:type="dxa"/>
            <w:gridSpan w:val="2"/>
            <w:shd w:val="clear" w:color="auto" w:fill="F2F2F2"/>
            <w:vAlign w:val="center"/>
          </w:tcPr>
          <w:p w14:paraId="2C68C33F" w14:textId="77777777" w:rsidR="000A0767" w:rsidRPr="00EB4259" w:rsidRDefault="000A0767" w:rsidP="00EB4259">
            <w:pPr>
              <w:jc w:val="center"/>
              <w:rPr>
                <w:rFonts w:cs="Calibri"/>
                <w:sz w:val="16"/>
                <w:szCs w:val="16"/>
              </w:rPr>
            </w:pPr>
          </w:p>
        </w:tc>
        <w:tc>
          <w:tcPr>
            <w:tcW w:w="1872" w:type="dxa"/>
            <w:gridSpan w:val="2"/>
            <w:shd w:val="clear" w:color="auto" w:fill="F2F2F2"/>
            <w:vAlign w:val="center"/>
          </w:tcPr>
          <w:p w14:paraId="4A170268" w14:textId="77777777" w:rsidR="000A0767" w:rsidRPr="00EB4259" w:rsidRDefault="000A0767" w:rsidP="00EB4259">
            <w:pPr>
              <w:jc w:val="center"/>
              <w:rPr>
                <w:rFonts w:cs="Calibri"/>
                <w:sz w:val="16"/>
                <w:szCs w:val="16"/>
              </w:rPr>
            </w:pPr>
          </w:p>
        </w:tc>
        <w:tc>
          <w:tcPr>
            <w:tcW w:w="1485" w:type="dxa"/>
            <w:shd w:val="clear" w:color="auto" w:fill="F2F2F2"/>
            <w:vAlign w:val="center"/>
          </w:tcPr>
          <w:p w14:paraId="6FC4244C" w14:textId="77777777" w:rsidR="000A0767" w:rsidRPr="00EB4259" w:rsidRDefault="000A0767" w:rsidP="00EB4259">
            <w:pPr>
              <w:jc w:val="center"/>
              <w:rPr>
                <w:rFonts w:cs="Calibri"/>
                <w:sz w:val="16"/>
                <w:szCs w:val="16"/>
              </w:rPr>
            </w:pPr>
          </w:p>
        </w:tc>
      </w:tr>
      <w:tr w:rsidR="000A0767" w:rsidRPr="00CA78E2" w14:paraId="3B63AC8A" w14:textId="77777777" w:rsidTr="000A0767">
        <w:tc>
          <w:tcPr>
            <w:tcW w:w="3695" w:type="dxa"/>
            <w:gridSpan w:val="3"/>
            <w:shd w:val="clear" w:color="auto" w:fill="auto"/>
          </w:tcPr>
          <w:p w14:paraId="7CAD3F8C" w14:textId="77777777" w:rsidR="000A0767" w:rsidRPr="00EB4259" w:rsidRDefault="000A0767" w:rsidP="002B49A0">
            <w:pPr>
              <w:rPr>
                <w:rFonts w:cs="Calibri"/>
                <w:sz w:val="16"/>
                <w:szCs w:val="16"/>
              </w:rPr>
            </w:pPr>
            <w:r w:rsidRPr="00EB4259">
              <w:rPr>
                <w:rFonts w:cs="Calibri"/>
                <w:sz w:val="16"/>
                <w:szCs w:val="16"/>
              </w:rPr>
              <w:t xml:space="preserve">   Mean (SD)</w:t>
            </w:r>
          </w:p>
        </w:tc>
        <w:tc>
          <w:tcPr>
            <w:tcW w:w="1297" w:type="dxa"/>
            <w:gridSpan w:val="2"/>
            <w:shd w:val="clear" w:color="auto" w:fill="auto"/>
            <w:vAlign w:val="center"/>
          </w:tcPr>
          <w:p w14:paraId="1D6BE52F"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4F43F159"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7C8EC2CA"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0BD3A8F6" w14:textId="77777777" w:rsidR="000A0767" w:rsidRPr="00EB4259" w:rsidRDefault="000A0767" w:rsidP="00EB4259">
            <w:pPr>
              <w:jc w:val="center"/>
              <w:rPr>
                <w:rFonts w:cs="Calibri"/>
                <w:sz w:val="16"/>
                <w:szCs w:val="16"/>
              </w:rPr>
            </w:pPr>
          </w:p>
        </w:tc>
        <w:tc>
          <w:tcPr>
            <w:tcW w:w="1485" w:type="dxa"/>
            <w:shd w:val="clear" w:color="auto" w:fill="auto"/>
            <w:vAlign w:val="center"/>
          </w:tcPr>
          <w:p w14:paraId="5205964B" w14:textId="77777777" w:rsidR="000A0767" w:rsidRPr="00EB4259" w:rsidRDefault="000A0767" w:rsidP="00EB4259">
            <w:pPr>
              <w:jc w:val="center"/>
              <w:rPr>
                <w:rFonts w:cs="Calibri"/>
                <w:sz w:val="16"/>
                <w:szCs w:val="16"/>
              </w:rPr>
            </w:pPr>
          </w:p>
        </w:tc>
      </w:tr>
      <w:tr w:rsidR="000A0767" w:rsidRPr="00CA78E2" w14:paraId="5BD59E15" w14:textId="77777777" w:rsidTr="000A0767">
        <w:tc>
          <w:tcPr>
            <w:tcW w:w="3695" w:type="dxa"/>
            <w:gridSpan w:val="3"/>
            <w:shd w:val="clear" w:color="auto" w:fill="auto"/>
          </w:tcPr>
          <w:p w14:paraId="79DEF62F" w14:textId="77777777" w:rsidR="000A0767" w:rsidRPr="00EB4259" w:rsidRDefault="000A0767" w:rsidP="002B49A0">
            <w:pPr>
              <w:rPr>
                <w:rFonts w:cs="Calibri"/>
                <w:sz w:val="16"/>
                <w:szCs w:val="16"/>
              </w:rPr>
            </w:pPr>
            <w:r w:rsidRPr="00EB4259">
              <w:rPr>
                <w:rFonts w:cs="Calibri"/>
                <w:sz w:val="16"/>
                <w:szCs w:val="16"/>
              </w:rPr>
              <w:t xml:space="preserve">   Median (IQR)</w:t>
            </w:r>
          </w:p>
        </w:tc>
        <w:tc>
          <w:tcPr>
            <w:tcW w:w="1297" w:type="dxa"/>
            <w:gridSpan w:val="2"/>
            <w:shd w:val="clear" w:color="auto" w:fill="auto"/>
            <w:vAlign w:val="center"/>
          </w:tcPr>
          <w:p w14:paraId="799750EC"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3D0864A5"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0609F1F9"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4694A3BD" w14:textId="77777777" w:rsidR="000A0767" w:rsidRPr="00EB4259" w:rsidRDefault="000A0767" w:rsidP="00EB4259">
            <w:pPr>
              <w:jc w:val="center"/>
              <w:rPr>
                <w:rFonts w:cs="Calibri"/>
                <w:sz w:val="16"/>
                <w:szCs w:val="16"/>
              </w:rPr>
            </w:pPr>
          </w:p>
        </w:tc>
        <w:tc>
          <w:tcPr>
            <w:tcW w:w="1485" w:type="dxa"/>
            <w:shd w:val="clear" w:color="auto" w:fill="auto"/>
            <w:vAlign w:val="center"/>
          </w:tcPr>
          <w:p w14:paraId="4F5A7209" w14:textId="77777777" w:rsidR="000A0767" w:rsidRPr="00EB4259" w:rsidRDefault="000A0767" w:rsidP="00EB4259">
            <w:pPr>
              <w:jc w:val="center"/>
              <w:rPr>
                <w:rFonts w:cs="Calibri"/>
                <w:sz w:val="16"/>
                <w:szCs w:val="16"/>
              </w:rPr>
            </w:pPr>
          </w:p>
        </w:tc>
      </w:tr>
      <w:tr w:rsidR="000A0767" w:rsidRPr="00CA78E2" w14:paraId="5474E307" w14:textId="77777777" w:rsidTr="000A0767">
        <w:tc>
          <w:tcPr>
            <w:tcW w:w="3695" w:type="dxa"/>
            <w:gridSpan w:val="3"/>
            <w:shd w:val="clear" w:color="auto" w:fill="auto"/>
          </w:tcPr>
          <w:p w14:paraId="2D1E6B2A" w14:textId="77777777" w:rsidR="000A0767" w:rsidRPr="00EB4259" w:rsidRDefault="000A0767" w:rsidP="002B49A0">
            <w:pPr>
              <w:rPr>
                <w:rFonts w:cs="Calibri"/>
                <w:sz w:val="16"/>
                <w:szCs w:val="16"/>
              </w:rPr>
            </w:pPr>
            <w:r w:rsidRPr="00EB4259">
              <w:rPr>
                <w:rFonts w:cs="Calibri"/>
                <w:sz w:val="16"/>
                <w:szCs w:val="16"/>
              </w:rPr>
              <w:t xml:space="preserve">   Range, min-max</w:t>
            </w:r>
          </w:p>
        </w:tc>
        <w:tc>
          <w:tcPr>
            <w:tcW w:w="1297" w:type="dxa"/>
            <w:gridSpan w:val="2"/>
            <w:shd w:val="clear" w:color="auto" w:fill="auto"/>
            <w:vAlign w:val="center"/>
          </w:tcPr>
          <w:p w14:paraId="0301F471"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7D0B3FC8"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339AC65C"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53B874CA" w14:textId="77777777" w:rsidR="000A0767" w:rsidRPr="00EB4259" w:rsidRDefault="000A0767" w:rsidP="00EB4259">
            <w:pPr>
              <w:jc w:val="center"/>
              <w:rPr>
                <w:rFonts w:cs="Calibri"/>
                <w:sz w:val="16"/>
                <w:szCs w:val="16"/>
              </w:rPr>
            </w:pPr>
          </w:p>
        </w:tc>
        <w:tc>
          <w:tcPr>
            <w:tcW w:w="1485" w:type="dxa"/>
            <w:shd w:val="clear" w:color="auto" w:fill="auto"/>
            <w:vAlign w:val="center"/>
          </w:tcPr>
          <w:p w14:paraId="66653A27" w14:textId="77777777" w:rsidR="000A0767" w:rsidRPr="00EB4259" w:rsidRDefault="000A0767" w:rsidP="00EB4259">
            <w:pPr>
              <w:jc w:val="center"/>
              <w:rPr>
                <w:rFonts w:cs="Calibri"/>
                <w:sz w:val="16"/>
                <w:szCs w:val="16"/>
              </w:rPr>
            </w:pPr>
          </w:p>
        </w:tc>
      </w:tr>
      <w:tr w:rsidR="000A0767" w:rsidRPr="00CA78E2" w14:paraId="0CF8E5E3" w14:textId="77777777" w:rsidTr="000A0767">
        <w:tc>
          <w:tcPr>
            <w:tcW w:w="3695" w:type="dxa"/>
            <w:gridSpan w:val="3"/>
            <w:shd w:val="clear" w:color="auto" w:fill="auto"/>
          </w:tcPr>
          <w:p w14:paraId="23365CDC" w14:textId="77777777" w:rsidR="000A0767" w:rsidRPr="00EB4259" w:rsidRDefault="000A0767" w:rsidP="0066093F">
            <w:pPr>
              <w:rPr>
                <w:rFonts w:cs="Calibri"/>
                <w:i/>
                <w:sz w:val="16"/>
                <w:szCs w:val="16"/>
              </w:rPr>
            </w:pPr>
            <w:r w:rsidRPr="00EB4259">
              <w:rPr>
                <w:rFonts w:cs="Calibri"/>
                <w:i/>
                <w:sz w:val="16"/>
                <w:szCs w:val="16"/>
              </w:rPr>
              <w:t>Categories, no. (%)</w:t>
            </w:r>
          </w:p>
        </w:tc>
        <w:tc>
          <w:tcPr>
            <w:tcW w:w="1297" w:type="dxa"/>
            <w:gridSpan w:val="2"/>
            <w:shd w:val="clear" w:color="auto" w:fill="auto"/>
            <w:vAlign w:val="center"/>
          </w:tcPr>
          <w:p w14:paraId="77952B2D"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30A65396"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77E16D3E"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1E28D5DE" w14:textId="77777777" w:rsidR="000A0767" w:rsidRPr="00EB4259" w:rsidRDefault="000A0767" w:rsidP="00EB4259">
            <w:pPr>
              <w:jc w:val="center"/>
              <w:rPr>
                <w:rFonts w:cs="Calibri"/>
                <w:sz w:val="16"/>
                <w:szCs w:val="16"/>
              </w:rPr>
            </w:pPr>
          </w:p>
        </w:tc>
        <w:tc>
          <w:tcPr>
            <w:tcW w:w="1485" w:type="dxa"/>
            <w:shd w:val="clear" w:color="auto" w:fill="auto"/>
            <w:vAlign w:val="center"/>
          </w:tcPr>
          <w:p w14:paraId="1FA16052" w14:textId="77777777" w:rsidR="000A0767" w:rsidRPr="00EB4259" w:rsidRDefault="000A0767" w:rsidP="00EB4259">
            <w:pPr>
              <w:jc w:val="center"/>
              <w:rPr>
                <w:rFonts w:cs="Calibri"/>
                <w:sz w:val="16"/>
                <w:szCs w:val="16"/>
              </w:rPr>
            </w:pPr>
          </w:p>
        </w:tc>
      </w:tr>
      <w:tr w:rsidR="000A0767" w:rsidRPr="00CA78E2" w14:paraId="74AFDE02" w14:textId="77777777" w:rsidTr="000A0767">
        <w:tc>
          <w:tcPr>
            <w:tcW w:w="3695" w:type="dxa"/>
            <w:gridSpan w:val="3"/>
            <w:shd w:val="clear" w:color="auto" w:fill="auto"/>
          </w:tcPr>
          <w:p w14:paraId="4397DC81" w14:textId="77777777" w:rsidR="000A0767" w:rsidRPr="00EB4259" w:rsidRDefault="000A0767" w:rsidP="002B49A0">
            <w:pPr>
              <w:rPr>
                <w:rFonts w:cs="Calibri"/>
                <w:sz w:val="16"/>
                <w:szCs w:val="16"/>
              </w:rPr>
            </w:pPr>
            <w:r w:rsidRPr="00EB4259">
              <w:rPr>
                <w:rFonts w:cs="Calibri"/>
                <w:sz w:val="16"/>
                <w:szCs w:val="16"/>
              </w:rPr>
              <w:t xml:space="preserve">   &lt;18y</w:t>
            </w:r>
          </w:p>
        </w:tc>
        <w:tc>
          <w:tcPr>
            <w:tcW w:w="1297" w:type="dxa"/>
            <w:gridSpan w:val="2"/>
            <w:shd w:val="clear" w:color="auto" w:fill="auto"/>
            <w:vAlign w:val="center"/>
          </w:tcPr>
          <w:p w14:paraId="33F30CB1"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0E3AB540"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7D480EA5"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5066CB33" w14:textId="77777777" w:rsidR="000A0767" w:rsidRPr="00EB4259" w:rsidRDefault="000A0767" w:rsidP="00EB4259">
            <w:pPr>
              <w:jc w:val="center"/>
              <w:rPr>
                <w:rFonts w:cs="Calibri"/>
                <w:sz w:val="16"/>
                <w:szCs w:val="16"/>
              </w:rPr>
            </w:pPr>
          </w:p>
        </w:tc>
        <w:tc>
          <w:tcPr>
            <w:tcW w:w="1485" w:type="dxa"/>
            <w:shd w:val="clear" w:color="auto" w:fill="auto"/>
            <w:vAlign w:val="center"/>
          </w:tcPr>
          <w:p w14:paraId="128E35BA" w14:textId="77777777" w:rsidR="000A0767" w:rsidRPr="00EB4259" w:rsidRDefault="000A0767" w:rsidP="00EB4259">
            <w:pPr>
              <w:jc w:val="center"/>
              <w:rPr>
                <w:rFonts w:cs="Calibri"/>
                <w:sz w:val="16"/>
                <w:szCs w:val="16"/>
              </w:rPr>
            </w:pPr>
          </w:p>
        </w:tc>
      </w:tr>
      <w:tr w:rsidR="000A0767" w:rsidRPr="00CA78E2" w14:paraId="6EF00079" w14:textId="77777777" w:rsidTr="000A0767">
        <w:tc>
          <w:tcPr>
            <w:tcW w:w="3695" w:type="dxa"/>
            <w:gridSpan w:val="3"/>
            <w:shd w:val="clear" w:color="auto" w:fill="auto"/>
          </w:tcPr>
          <w:p w14:paraId="19E4F0D5" w14:textId="77777777" w:rsidR="000A0767" w:rsidRPr="00EB4259" w:rsidRDefault="000A0767" w:rsidP="002B49A0">
            <w:pPr>
              <w:rPr>
                <w:rFonts w:cs="Calibri"/>
                <w:sz w:val="16"/>
                <w:szCs w:val="16"/>
              </w:rPr>
            </w:pPr>
            <w:r w:rsidRPr="00EB4259">
              <w:rPr>
                <w:rFonts w:cs="Calibri"/>
                <w:sz w:val="16"/>
                <w:szCs w:val="16"/>
              </w:rPr>
              <w:t xml:space="preserve">   18y - &lt;40y</w:t>
            </w:r>
          </w:p>
        </w:tc>
        <w:tc>
          <w:tcPr>
            <w:tcW w:w="1297" w:type="dxa"/>
            <w:gridSpan w:val="2"/>
            <w:shd w:val="clear" w:color="auto" w:fill="auto"/>
            <w:vAlign w:val="center"/>
          </w:tcPr>
          <w:p w14:paraId="7EF7E9D3"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07D24AAD"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29878E9D"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5076E69D" w14:textId="77777777" w:rsidR="000A0767" w:rsidRPr="00EB4259" w:rsidRDefault="000A0767" w:rsidP="00EB4259">
            <w:pPr>
              <w:jc w:val="center"/>
              <w:rPr>
                <w:rFonts w:cs="Calibri"/>
                <w:sz w:val="16"/>
                <w:szCs w:val="16"/>
              </w:rPr>
            </w:pPr>
          </w:p>
        </w:tc>
        <w:tc>
          <w:tcPr>
            <w:tcW w:w="1485" w:type="dxa"/>
            <w:shd w:val="clear" w:color="auto" w:fill="auto"/>
            <w:vAlign w:val="center"/>
          </w:tcPr>
          <w:p w14:paraId="7C79FD1B" w14:textId="77777777" w:rsidR="000A0767" w:rsidRPr="00EB4259" w:rsidRDefault="000A0767" w:rsidP="00EB4259">
            <w:pPr>
              <w:jc w:val="center"/>
              <w:rPr>
                <w:rFonts w:cs="Calibri"/>
                <w:sz w:val="16"/>
                <w:szCs w:val="16"/>
              </w:rPr>
            </w:pPr>
          </w:p>
        </w:tc>
      </w:tr>
      <w:tr w:rsidR="000A0767" w:rsidRPr="00CA78E2" w14:paraId="217FCFCC" w14:textId="77777777" w:rsidTr="000A0767">
        <w:tc>
          <w:tcPr>
            <w:tcW w:w="3695" w:type="dxa"/>
            <w:gridSpan w:val="3"/>
            <w:shd w:val="clear" w:color="auto" w:fill="auto"/>
          </w:tcPr>
          <w:p w14:paraId="084F11FB" w14:textId="77777777" w:rsidR="000A0767" w:rsidRPr="00EB4259" w:rsidRDefault="000A0767" w:rsidP="002B49A0">
            <w:pPr>
              <w:rPr>
                <w:rFonts w:cs="Calibri"/>
                <w:sz w:val="16"/>
                <w:szCs w:val="16"/>
              </w:rPr>
            </w:pPr>
            <w:r w:rsidRPr="00EB4259">
              <w:rPr>
                <w:rFonts w:cs="Calibri"/>
                <w:sz w:val="16"/>
                <w:szCs w:val="16"/>
              </w:rPr>
              <w:t xml:space="preserve">   40y - &lt;60y</w:t>
            </w:r>
          </w:p>
        </w:tc>
        <w:tc>
          <w:tcPr>
            <w:tcW w:w="1297" w:type="dxa"/>
            <w:gridSpan w:val="2"/>
            <w:shd w:val="clear" w:color="auto" w:fill="auto"/>
            <w:vAlign w:val="center"/>
          </w:tcPr>
          <w:p w14:paraId="5C716C93"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065F2B8E"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0C16AC7F"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5CE449AB" w14:textId="77777777" w:rsidR="000A0767" w:rsidRPr="00EB4259" w:rsidRDefault="000A0767" w:rsidP="00EB4259">
            <w:pPr>
              <w:jc w:val="center"/>
              <w:rPr>
                <w:rFonts w:cs="Calibri"/>
                <w:sz w:val="16"/>
                <w:szCs w:val="16"/>
              </w:rPr>
            </w:pPr>
          </w:p>
        </w:tc>
        <w:tc>
          <w:tcPr>
            <w:tcW w:w="1485" w:type="dxa"/>
            <w:shd w:val="clear" w:color="auto" w:fill="auto"/>
            <w:vAlign w:val="center"/>
          </w:tcPr>
          <w:p w14:paraId="3CEB148A" w14:textId="77777777" w:rsidR="000A0767" w:rsidRPr="00EB4259" w:rsidRDefault="000A0767" w:rsidP="00EB4259">
            <w:pPr>
              <w:jc w:val="center"/>
              <w:rPr>
                <w:rFonts w:cs="Calibri"/>
                <w:sz w:val="16"/>
                <w:szCs w:val="16"/>
              </w:rPr>
            </w:pPr>
          </w:p>
        </w:tc>
      </w:tr>
      <w:tr w:rsidR="000A0767" w:rsidRPr="00CA78E2" w14:paraId="43127C2F" w14:textId="77777777" w:rsidTr="000A0767">
        <w:tc>
          <w:tcPr>
            <w:tcW w:w="3695" w:type="dxa"/>
            <w:gridSpan w:val="3"/>
            <w:shd w:val="clear" w:color="auto" w:fill="auto"/>
          </w:tcPr>
          <w:p w14:paraId="3F537A89" w14:textId="77777777" w:rsidR="000A0767" w:rsidRPr="00EB4259" w:rsidRDefault="000A0767" w:rsidP="002B49A0">
            <w:pPr>
              <w:rPr>
                <w:rFonts w:cs="Calibri"/>
                <w:sz w:val="16"/>
                <w:szCs w:val="16"/>
              </w:rPr>
            </w:pPr>
            <w:r w:rsidRPr="00EB4259">
              <w:rPr>
                <w:rFonts w:cs="Calibri"/>
                <w:sz w:val="16"/>
                <w:szCs w:val="16"/>
              </w:rPr>
              <w:t xml:space="preserve">   ≥60y</w:t>
            </w:r>
          </w:p>
        </w:tc>
        <w:tc>
          <w:tcPr>
            <w:tcW w:w="1297" w:type="dxa"/>
            <w:gridSpan w:val="2"/>
            <w:shd w:val="clear" w:color="auto" w:fill="auto"/>
            <w:vAlign w:val="center"/>
          </w:tcPr>
          <w:p w14:paraId="0090A0CE"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4775B9CE"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0A65EBCE"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03140639" w14:textId="77777777" w:rsidR="000A0767" w:rsidRPr="00EB4259" w:rsidRDefault="000A0767" w:rsidP="00EB4259">
            <w:pPr>
              <w:jc w:val="center"/>
              <w:rPr>
                <w:rFonts w:cs="Calibri"/>
                <w:sz w:val="16"/>
                <w:szCs w:val="16"/>
              </w:rPr>
            </w:pPr>
          </w:p>
        </w:tc>
        <w:tc>
          <w:tcPr>
            <w:tcW w:w="1485" w:type="dxa"/>
            <w:shd w:val="clear" w:color="auto" w:fill="auto"/>
            <w:vAlign w:val="center"/>
          </w:tcPr>
          <w:p w14:paraId="323F57A7" w14:textId="77777777" w:rsidR="000A0767" w:rsidRPr="00EB4259" w:rsidRDefault="000A0767" w:rsidP="00EB4259">
            <w:pPr>
              <w:jc w:val="center"/>
              <w:rPr>
                <w:rFonts w:cs="Calibri"/>
                <w:sz w:val="16"/>
                <w:szCs w:val="16"/>
              </w:rPr>
            </w:pPr>
          </w:p>
        </w:tc>
      </w:tr>
      <w:tr w:rsidR="000A0767" w:rsidRPr="00CA78E2" w14:paraId="5F00F0DF" w14:textId="77777777" w:rsidTr="000A0767">
        <w:tc>
          <w:tcPr>
            <w:tcW w:w="3695" w:type="dxa"/>
            <w:gridSpan w:val="3"/>
            <w:shd w:val="clear" w:color="auto" w:fill="F2F2F2"/>
          </w:tcPr>
          <w:p w14:paraId="3732F1BD" w14:textId="77777777" w:rsidR="000A0767" w:rsidRPr="00EB4259" w:rsidRDefault="000A0767" w:rsidP="0066093F">
            <w:pPr>
              <w:rPr>
                <w:rFonts w:cs="Calibri"/>
                <w:sz w:val="16"/>
                <w:szCs w:val="16"/>
              </w:rPr>
            </w:pPr>
            <w:r w:rsidRPr="00EB4259">
              <w:rPr>
                <w:rFonts w:cs="Calibri"/>
                <w:sz w:val="16"/>
                <w:szCs w:val="16"/>
              </w:rPr>
              <w:t>Country of birth, n (%)</w:t>
            </w:r>
          </w:p>
        </w:tc>
        <w:tc>
          <w:tcPr>
            <w:tcW w:w="1297" w:type="dxa"/>
            <w:gridSpan w:val="2"/>
            <w:shd w:val="clear" w:color="auto" w:fill="F2F2F2"/>
            <w:vAlign w:val="center"/>
          </w:tcPr>
          <w:p w14:paraId="3870B142" w14:textId="77777777" w:rsidR="000A0767" w:rsidRPr="00EB4259" w:rsidRDefault="000A0767" w:rsidP="00EB4259">
            <w:pPr>
              <w:jc w:val="center"/>
              <w:rPr>
                <w:rFonts w:cs="Calibri"/>
                <w:sz w:val="16"/>
                <w:szCs w:val="16"/>
              </w:rPr>
            </w:pPr>
          </w:p>
        </w:tc>
        <w:tc>
          <w:tcPr>
            <w:tcW w:w="1345" w:type="dxa"/>
            <w:gridSpan w:val="2"/>
            <w:shd w:val="clear" w:color="auto" w:fill="F2F2F2"/>
            <w:vAlign w:val="center"/>
          </w:tcPr>
          <w:p w14:paraId="564D0366" w14:textId="77777777" w:rsidR="000A0767" w:rsidRPr="00EB4259" w:rsidRDefault="000A0767" w:rsidP="00EB4259">
            <w:pPr>
              <w:jc w:val="center"/>
              <w:rPr>
                <w:rFonts w:cs="Calibri"/>
                <w:sz w:val="16"/>
                <w:szCs w:val="16"/>
              </w:rPr>
            </w:pPr>
          </w:p>
        </w:tc>
        <w:tc>
          <w:tcPr>
            <w:tcW w:w="1710" w:type="dxa"/>
            <w:gridSpan w:val="2"/>
            <w:shd w:val="clear" w:color="auto" w:fill="F2F2F2"/>
            <w:vAlign w:val="center"/>
          </w:tcPr>
          <w:p w14:paraId="63883266" w14:textId="77777777" w:rsidR="000A0767" w:rsidRPr="00EB4259" w:rsidRDefault="000A0767" w:rsidP="00EB4259">
            <w:pPr>
              <w:jc w:val="center"/>
              <w:rPr>
                <w:rFonts w:cs="Calibri"/>
                <w:sz w:val="16"/>
                <w:szCs w:val="16"/>
              </w:rPr>
            </w:pPr>
          </w:p>
        </w:tc>
        <w:tc>
          <w:tcPr>
            <w:tcW w:w="1872" w:type="dxa"/>
            <w:gridSpan w:val="2"/>
            <w:shd w:val="clear" w:color="auto" w:fill="F2F2F2"/>
            <w:vAlign w:val="center"/>
          </w:tcPr>
          <w:p w14:paraId="7B0264CB" w14:textId="77777777" w:rsidR="000A0767" w:rsidRPr="00EB4259" w:rsidRDefault="000A0767" w:rsidP="00EB4259">
            <w:pPr>
              <w:jc w:val="center"/>
              <w:rPr>
                <w:rFonts w:cs="Calibri"/>
                <w:sz w:val="16"/>
                <w:szCs w:val="16"/>
              </w:rPr>
            </w:pPr>
          </w:p>
        </w:tc>
        <w:tc>
          <w:tcPr>
            <w:tcW w:w="1485" w:type="dxa"/>
            <w:shd w:val="clear" w:color="auto" w:fill="F2F2F2"/>
            <w:vAlign w:val="center"/>
          </w:tcPr>
          <w:p w14:paraId="25E1B59C" w14:textId="77777777" w:rsidR="000A0767" w:rsidRPr="00EB4259" w:rsidRDefault="000A0767" w:rsidP="00EB4259">
            <w:pPr>
              <w:jc w:val="center"/>
              <w:rPr>
                <w:rFonts w:cs="Calibri"/>
                <w:sz w:val="16"/>
                <w:szCs w:val="16"/>
              </w:rPr>
            </w:pPr>
          </w:p>
        </w:tc>
      </w:tr>
      <w:tr w:rsidR="000A0767" w:rsidRPr="00CA78E2" w14:paraId="0C705113" w14:textId="77777777" w:rsidTr="000A0767">
        <w:tc>
          <w:tcPr>
            <w:tcW w:w="3695" w:type="dxa"/>
            <w:gridSpan w:val="3"/>
            <w:shd w:val="clear" w:color="auto" w:fill="auto"/>
          </w:tcPr>
          <w:p w14:paraId="422574A0" w14:textId="77777777" w:rsidR="000A0767" w:rsidRPr="00EB4259" w:rsidRDefault="000A0767" w:rsidP="002B49A0">
            <w:pPr>
              <w:rPr>
                <w:rFonts w:cs="Calibri"/>
                <w:sz w:val="16"/>
                <w:szCs w:val="16"/>
              </w:rPr>
            </w:pPr>
            <w:r w:rsidRPr="00EB4259">
              <w:rPr>
                <w:rFonts w:cs="Calibri"/>
                <w:sz w:val="16"/>
                <w:szCs w:val="16"/>
              </w:rPr>
              <w:t xml:space="preserve">   Nordic country</w:t>
            </w:r>
          </w:p>
        </w:tc>
        <w:tc>
          <w:tcPr>
            <w:tcW w:w="1297" w:type="dxa"/>
            <w:gridSpan w:val="2"/>
            <w:shd w:val="clear" w:color="auto" w:fill="auto"/>
            <w:vAlign w:val="center"/>
          </w:tcPr>
          <w:p w14:paraId="31F80142"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1255005E"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61FBE33F"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1749E492" w14:textId="77777777" w:rsidR="000A0767" w:rsidRPr="00EB4259" w:rsidRDefault="000A0767" w:rsidP="00EB4259">
            <w:pPr>
              <w:jc w:val="center"/>
              <w:rPr>
                <w:rFonts w:cs="Calibri"/>
                <w:sz w:val="16"/>
                <w:szCs w:val="16"/>
              </w:rPr>
            </w:pPr>
          </w:p>
        </w:tc>
        <w:tc>
          <w:tcPr>
            <w:tcW w:w="1485" w:type="dxa"/>
            <w:shd w:val="clear" w:color="auto" w:fill="auto"/>
            <w:vAlign w:val="center"/>
          </w:tcPr>
          <w:p w14:paraId="08D2721C" w14:textId="77777777" w:rsidR="000A0767" w:rsidRPr="00EB4259" w:rsidRDefault="000A0767" w:rsidP="00EB4259">
            <w:pPr>
              <w:jc w:val="center"/>
              <w:rPr>
                <w:rFonts w:cs="Calibri"/>
                <w:sz w:val="16"/>
                <w:szCs w:val="16"/>
              </w:rPr>
            </w:pPr>
          </w:p>
        </w:tc>
      </w:tr>
      <w:tr w:rsidR="000A0767" w:rsidRPr="00CA78E2" w14:paraId="5F719957" w14:textId="77777777" w:rsidTr="000A0767">
        <w:tc>
          <w:tcPr>
            <w:tcW w:w="3695" w:type="dxa"/>
            <w:gridSpan w:val="3"/>
            <w:shd w:val="clear" w:color="auto" w:fill="auto"/>
          </w:tcPr>
          <w:p w14:paraId="4BE30285" w14:textId="77777777" w:rsidR="000A0767" w:rsidRPr="00EB4259" w:rsidRDefault="000A0767" w:rsidP="002B49A0">
            <w:pPr>
              <w:rPr>
                <w:rFonts w:cs="Calibri"/>
                <w:sz w:val="16"/>
                <w:szCs w:val="16"/>
              </w:rPr>
            </w:pPr>
            <w:r w:rsidRPr="00EB4259">
              <w:rPr>
                <w:rFonts w:cs="Calibri"/>
                <w:sz w:val="16"/>
                <w:szCs w:val="16"/>
              </w:rPr>
              <w:t xml:space="preserve">   Other</w:t>
            </w:r>
          </w:p>
        </w:tc>
        <w:tc>
          <w:tcPr>
            <w:tcW w:w="1297" w:type="dxa"/>
            <w:gridSpan w:val="2"/>
            <w:shd w:val="clear" w:color="auto" w:fill="auto"/>
            <w:vAlign w:val="center"/>
          </w:tcPr>
          <w:p w14:paraId="5EE48021"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7F146DB1"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4DC11B3B"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043E910F" w14:textId="77777777" w:rsidR="000A0767" w:rsidRPr="00EB4259" w:rsidRDefault="000A0767" w:rsidP="00EB4259">
            <w:pPr>
              <w:jc w:val="center"/>
              <w:rPr>
                <w:rFonts w:cs="Calibri"/>
                <w:sz w:val="16"/>
                <w:szCs w:val="16"/>
              </w:rPr>
            </w:pPr>
          </w:p>
        </w:tc>
        <w:tc>
          <w:tcPr>
            <w:tcW w:w="1485" w:type="dxa"/>
            <w:shd w:val="clear" w:color="auto" w:fill="auto"/>
            <w:vAlign w:val="center"/>
          </w:tcPr>
          <w:p w14:paraId="6F4FB221" w14:textId="77777777" w:rsidR="000A0767" w:rsidRPr="00EB4259" w:rsidRDefault="000A0767" w:rsidP="00EB4259">
            <w:pPr>
              <w:jc w:val="center"/>
              <w:rPr>
                <w:rFonts w:cs="Calibri"/>
                <w:sz w:val="16"/>
                <w:szCs w:val="16"/>
              </w:rPr>
            </w:pPr>
          </w:p>
        </w:tc>
      </w:tr>
      <w:tr w:rsidR="000A0767" w:rsidRPr="00CA78E2" w14:paraId="6245E527" w14:textId="77777777" w:rsidTr="000A0767">
        <w:tc>
          <w:tcPr>
            <w:tcW w:w="3695" w:type="dxa"/>
            <w:gridSpan w:val="3"/>
            <w:shd w:val="clear" w:color="auto" w:fill="auto"/>
          </w:tcPr>
          <w:p w14:paraId="24149A77" w14:textId="77777777" w:rsidR="000A0767" w:rsidRPr="00EB4259" w:rsidRDefault="000A0767" w:rsidP="002B49A0">
            <w:pPr>
              <w:rPr>
                <w:rFonts w:cs="Calibri"/>
                <w:sz w:val="16"/>
                <w:szCs w:val="16"/>
              </w:rPr>
            </w:pPr>
            <w:r w:rsidRPr="00EB4259">
              <w:rPr>
                <w:rFonts w:cs="Calibri"/>
                <w:sz w:val="16"/>
                <w:szCs w:val="16"/>
              </w:rPr>
              <w:t xml:space="preserve">   Missing</w:t>
            </w:r>
          </w:p>
        </w:tc>
        <w:tc>
          <w:tcPr>
            <w:tcW w:w="1297" w:type="dxa"/>
            <w:gridSpan w:val="2"/>
            <w:shd w:val="clear" w:color="auto" w:fill="auto"/>
            <w:vAlign w:val="center"/>
          </w:tcPr>
          <w:p w14:paraId="4576845F"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6EC112BD"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7FF8E1E1"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09FE7372" w14:textId="77777777" w:rsidR="000A0767" w:rsidRPr="00EB4259" w:rsidRDefault="000A0767" w:rsidP="00EB4259">
            <w:pPr>
              <w:jc w:val="center"/>
              <w:rPr>
                <w:rFonts w:cs="Calibri"/>
                <w:sz w:val="16"/>
                <w:szCs w:val="16"/>
              </w:rPr>
            </w:pPr>
          </w:p>
        </w:tc>
        <w:tc>
          <w:tcPr>
            <w:tcW w:w="1485" w:type="dxa"/>
            <w:shd w:val="clear" w:color="auto" w:fill="auto"/>
            <w:vAlign w:val="center"/>
          </w:tcPr>
          <w:p w14:paraId="019F95E3" w14:textId="77777777" w:rsidR="000A0767" w:rsidRPr="00EB4259" w:rsidRDefault="000A0767" w:rsidP="00EB4259">
            <w:pPr>
              <w:jc w:val="center"/>
              <w:rPr>
                <w:rFonts w:cs="Calibri"/>
                <w:sz w:val="16"/>
                <w:szCs w:val="16"/>
              </w:rPr>
            </w:pPr>
          </w:p>
        </w:tc>
      </w:tr>
      <w:tr w:rsidR="000A0767" w:rsidRPr="00CA78E2" w14:paraId="19366F54" w14:textId="77777777" w:rsidTr="000A0767">
        <w:tc>
          <w:tcPr>
            <w:tcW w:w="3695" w:type="dxa"/>
            <w:gridSpan w:val="3"/>
            <w:shd w:val="clear" w:color="auto" w:fill="F2F2F2"/>
          </w:tcPr>
          <w:p w14:paraId="2E74F225" w14:textId="77777777" w:rsidR="000A0767" w:rsidRPr="00EB4259" w:rsidRDefault="000A0767" w:rsidP="0066093F">
            <w:pPr>
              <w:rPr>
                <w:rFonts w:cs="Calibri"/>
                <w:sz w:val="16"/>
                <w:szCs w:val="16"/>
              </w:rPr>
            </w:pPr>
            <w:r w:rsidRPr="00EB4259">
              <w:rPr>
                <w:rFonts w:cs="Calibri"/>
                <w:sz w:val="16"/>
                <w:szCs w:val="16"/>
              </w:rPr>
              <w:t>Level of education, n (%)</w:t>
            </w:r>
          </w:p>
        </w:tc>
        <w:tc>
          <w:tcPr>
            <w:tcW w:w="1297" w:type="dxa"/>
            <w:gridSpan w:val="2"/>
            <w:shd w:val="clear" w:color="auto" w:fill="F2F2F2"/>
            <w:vAlign w:val="center"/>
          </w:tcPr>
          <w:p w14:paraId="577A46BD" w14:textId="77777777" w:rsidR="000A0767" w:rsidRPr="00EB4259" w:rsidRDefault="000A0767" w:rsidP="00EB4259">
            <w:pPr>
              <w:jc w:val="center"/>
              <w:rPr>
                <w:rFonts w:cs="Calibri"/>
                <w:sz w:val="16"/>
                <w:szCs w:val="16"/>
              </w:rPr>
            </w:pPr>
          </w:p>
        </w:tc>
        <w:tc>
          <w:tcPr>
            <w:tcW w:w="1345" w:type="dxa"/>
            <w:gridSpan w:val="2"/>
            <w:shd w:val="clear" w:color="auto" w:fill="F2F2F2"/>
            <w:vAlign w:val="center"/>
          </w:tcPr>
          <w:p w14:paraId="08F89D93" w14:textId="77777777" w:rsidR="000A0767" w:rsidRPr="00EB4259" w:rsidRDefault="000A0767" w:rsidP="00EB4259">
            <w:pPr>
              <w:jc w:val="center"/>
              <w:rPr>
                <w:rFonts w:cs="Calibri"/>
                <w:sz w:val="16"/>
                <w:szCs w:val="16"/>
              </w:rPr>
            </w:pPr>
          </w:p>
        </w:tc>
        <w:tc>
          <w:tcPr>
            <w:tcW w:w="1710" w:type="dxa"/>
            <w:gridSpan w:val="2"/>
            <w:shd w:val="clear" w:color="auto" w:fill="F2F2F2"/>
            <w:vAlign w:val="center"/>
          </w:tcPr>
          <w:p w14:paraId="44C1CCDF" w14:textId="77777777" w:rsidR="000A0767" w:rsidRPr="00EB4259" w:rsidRDefault="000A0767" w:rsidP="00EB4259">
            <w:pPr>
              <w:jc w:val="center"/>
              <w:rPr>
                <w:rFonts w:cs="Calibri"/>
                <w:sz w:val="16"/>
                <w:szCs w:val="16"/>
              </w:rPr>
            </w:pPr>
          </w:p>
        </w:tc>
        <w:tc>
          <w:tcPr>
            <w:tcW w:w="1872" w:type="dxa"/>
            <w:gridSpan w:val="2"/>
            <w:shd w:val="clear" w:color="auto" w:fill="F2F2F2"/>
            <w:vAlign w:val="center"/>
          </w:tcPr>
          <w:p w14:paraId="59DD50E4" w14:textId="77777777" w:rsidR="000A0767" w:rsidRPr="00EB4259" w:rsidRDefault="000A0767" w:rsidP="00EB4259">
            <w:pPr>
              <w:jc w:val="center"/>
              <w:rPr>
                <w:rFonts w:cs="Calibri"/>
                <w:sz w:val="16"/>
                <w:szCs w:val="16"/>
              </w:rPr>
            </w:pPr>
          </w:p>
        </w:tc>
        <w:tc>
          <w:tcPr>
            <w:tcW w:w="1485" w:type="dxa"/>
            <w:shd w:val="clear" w:color="auto" w:fill="F2F2F2"/>
            <w:vAlign w:val="center"/>
          </w:tcPr>
          <w:p w14:paraId="1A75186B" w14:textId="77777777" w:rsidR="000A0767" w:rsidRPr="00EB4259" w:rsidRDefault="000A0767" w:rsidP="00EB4259">
            <w:pPr>
              <w:jc w:val="center"/>
              <w:rPr>
                <w:rFonts w:cs="Calibri"/>
                <w:sz w:val="16"/>
                <w:szCs w:val="16"/>
              </w:rPr>
            </w:pPr>
          </w:p>
        </w:tc>
      </w:tr>
      <w:tr w:rsidR="000A0767" w:rsidRPr="00CA78E2" w14:paraId="01B7CDCF" w14:textId="77777777" w:rsidTr="000A0767">
        <w:tc>
          <w:tcPr>
            <w:tcW w:w="3695" w:type="dxa"/>
            <w:gridSpan w:val="3"/>
            <w:shd w:val="clear" w:color="auto" w:fill="auto"/>
          </w:tcPr>
          <w:p w14:paraId="5859B4AB" w14:textId="77777777" w:rsidR="000A0767" w:rsidRPr="00EB4259" w:rsidRDefault="000A0767" w:rsidP="002B49A0">
            <w:pPr>
              <w:rPr>
                <w:rFonts w:cs="Calibri"/>
                <w:sz w:val="16"/>
                <w:szCs w:val="16"/>
              </w:rPr>
            </w:pPr>
            <w:r w:rsidRPr="00EB4259">
              <w:rPr>
                <w:rFonts w:cs="Calibri"/>
                <w:sz w:val="16"/>
                <w:szCs w:val="16"/>
              </w:rPr>
              <w:t xml:space="preserve">   ≤9 years</w:t>
            </w:r>
          </w:p>
        </w:tc>
        <w:tc>
          <w:tcPr>
            <w:tcW w:w="1297" w:type="dxa"/>
            <w:gridSpan w:val="2"/>
            <w:shd w:val="clear" w:color="auto" w:fill="auto"/>
            <w:vAlign w:val="center"/>
          </w:tcPr>
          <w:p w14:paraId="0474E515"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13850BC2"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7220BCA2"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6CF184AA" w14:textId="77777777" w:rsidR="000A0767" w:rsidRPr="00EB4259" w:rsidRDefault="000A0767" w:rsidP="00EB4259">
            <w:pPr>
              <w:jc w:val="center"/>
              <w:rPr>
                <w:rFonts w:cs="Calibri"/>
                <w:sz w:val="16"/>
                <w:szCs w:val="16"/>
              </w:rPr>
            </w:pPr>
          </w:p>
        </w:tc>
        <w:tc>
          <w:tcPr>
            <w:tcW w:w="1485" w:type="dxa"/>
            <w:shd w:val="clear" w:color="auto" w:fill="auto"/>
            <w:vAlign w:val="center"/>
          </w:tcPr>
          <w:p w14:paraId="087B6AAB" w14:textId="77777777" w:rsidR="000A0767" w:rsidRPr="00EB4259" w:rsidRDefault="000A0767" w:rsidP="00EB4259">
            <w:pPr>
              <w:jc w:val="center"/>
              <w:rPr>
                <w:rFonts w:cs="Calibri"/>
                <w:sz w:val="16"/>
                <w:szCs w:val="16"/>
              </w:rPr>
            </w:pPr>
          </w:p>
        </w:tc>
      </w:tr>
      <w:tr w:rsidR="000A0767" w:rsidRPr="00CA78E2" w14:paraId="2C2E8771" w14:textId="77777777" w:rsidTr="000A0767">
        <w:tc>
          <w:tcPr>
            <w:tcW w:w="3695" w:type="dxa"/>
            <w:gridSpan w:val="3"/>
            <w:shd w:val="clear" w:color="auto" w:fill="auto"/>
          </w:tcPr>
          <w:p w14:paraId="035F2DB5" w14:textId="77777777" w:rsidR="000A0767" w:rsidRPr="00EB4259" w:rsidRDefault="000A0767" w:rsidP="002B49A0">
            <w:pPr>
              <w:rPr>
                <w:rFonts w:cs="Calibri"/>
                <w:sz w:val="16"/>
                <w:szCs w:val="16"/>
              </w:rPr>
            </w:pPr>
            <w:r w:rsidRPr="00EB4259">
              <w:rPr>
                <w:rFonts w:cs="Calibri"/>
                <w:sz w:val="16"/>
                <w:szCs w:val="16"/>
              </w:rPr>
              <w:t xml:space="preserve">   10-12 years</w:t>
            </w:r>
          </w:p>
        </w:tc>
        <w:tc>
          <w:tcPr>
            <w:tcW w:w="1297" w:type="dxa"/>
            <w:gridSpan w:val="2"/>
            <w:shd w:val="clear" w:color="auto" w:fill="auto"/>
            <w:vAlign w:val="center"/>
          </w:tcPr>
          <w:p w14:paraId="75693260"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5FBE717E"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2814DD98"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4385DC7F" w14:textId="77777777" w:rsidR="000A0767" w:rsidRPr="00EB4259" w:rsidRDefault="000A0767" w:rsidP="00EB4259">
            <w:pPr>
              <w:jc w:val="center"/>
              <w:rPr>
                <w:rFonts w:cs="Calibri"/>
                <w:sz w:val="16"/>
                <w:szCs w:val="16"/>
              </w:rPr>
            </w:pPr>
          </w:p>
        </w:tc>
        <w:tc>
          <w:tcPr>
            <w:tcW w:w="1485" w:type="dxa"/>
            <w:shd w:val="clear" w:color="auto" w:fill="auto"/>
            <w:vAlign w:val="center"/>
          </w:tcPr>
          <w:p w14:paraId="0168CA88" w14:textId="77777777" w:rsidR="000A0767" w:rsidRPr="00EB4259" w:rsidRDefault="000A0767" w:rsidP="00EB4259">
            <w:pPr>
              <w:jc w:val="center"/>
              <w:rPr>
                <w:rFonts w:cs="Calibri"/>
                <w:sz w:val="16"/>
                <w:szCs w:val="16"/>
              </w:rPr>
            </w:pPr>
          </w:p>
        </w:tc>
      </w:tr>
      <w:tr w:rsidR="000A0767" w:rsidRPr="00CA78E2" w14:paraId="606C4708" w14:textId="77777777" w:rsidTr="000A0767">
        <w:tc>
          <w:tcPr>
            <w:tcW w:w="3695" w:type="dxa"/>
            <w:gridSpan w:val="3"/>
            <w:shd w:val="clear" w:color="auto" w:fill="auto"/>
          </w:tcPr>
          <w:p w14:paraId="100ED132" w14:textId="77777777" w:rsidR="000A0767" w:rsidRPr="00EB4259" w:rsidRDefault="000A0767" w:rsidP="002B49A0">
            <w:pPr>
              <w:rPr>
                <w:rFonts w:cs="Calibri"/>
                <w:sz w:val="16"/>
                <w:szCs w:val="16"/>
              </w:rPr>
            </w:pPr>
            <w:r w:rsidRPr="00EB4259">
              <w:rPr>
                <w:rFonts w:cs="Calibri"/>
                <w:sz w:val="16"/>
                <w:szCs w:val="16"/>
              </w:rPr>
              <w:t xml:space="preserve">   &gt;12 years</w:t>
            </w:r>
          </w:p>
        </w:tc>
        <w:tc>
          <w:tcPr>
            <w:tcW w:w="1297" w:type="dxa"/>
            <w:gridSpan w:val="2"/>
            <w:shd w:val="clear" w:color="auto" w:fill="auto"/>
            <w:vAlign w:val="center"/>
          </w:tcPr>
          <w:p w14:paraId="237C33A9"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6ED696F9"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396AB5F9"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4DD3D5B7" w14:textId="77777777" w:rsidR="000A0767" w:rsidRPr="00EB4259" w:rsidRDefault="000A0767" w:rsidP="00EB4259">
            <w:pPr>
              <w:jc w:val="center"/>
              <w:rPr>
                <w:rFonts w:cs="Calibri"/>
                <w:sz w:val="16"/>
                <w:szCs w:val="16"/>
              </w:rPr>
            </w:pPr>
          </w:p>
        </w:tc>
        <w:tc>
          <w:tcPr>
            <w:tcW w:w="1485" w:type="dxa"/>
            <w:shd w:val="clear" w:color="auto" w:fill="auto"/>
            <w:vAlign w:val="center"/>
          </w:tcPr>
          <w:p w14:paraId="52BAB987" w14:textId="77777777" w:rsidR="000A0767" w:rsidRPr="00EB4259" w:rsidRDefault="000A0767" w:rsidP="00EB4259">
            <w:pPr>
              <w:jc w:val="center"/>
              <w:rPr>
                <w:rFonts w:cs="Calibri"/>
                <w:sz w:val="16"/>
                <w:szCs w:val="16"/>
              </w:rPr>
            </w:pPr>
          </w:p>
        </w:tc>
      </w:tr>
      <w:tr w:rsidR="000A0767" w:rsidRPr="00CA78E2" w14:paraId="2C4B4FDF" w14:textId="77777777" w:rsidTr="000A0767">
        <w:tc>
          <w:tcPr>
            <w:tcW w:w="3695" w:type="dxa"/>
            <w:gridSpan w:val="3"/>
            <w:shd w:val="clear" w:color="auto" w:fill="auto"/>
          </w:tcPr>
          <w:p w14:paraId="34EDF9B0" w14:textId="77777777" w:rsidR="000A0767" w:rsidRPr="00EB4259" w:rsidRDefault="000A0767" w:rsidP="002B49A0">
            <w:pPr>
              <w:rPr>
                <w:rFonts w:cs="Calibri"/>
                <w:sz w:val="16"/>
                <w:szCs w:val="16"/>
              </w:rPr>
            </w:pPr>
            <w:r w:rsidRPr="00EB4259">
              <w:rPr>
                <w:rFonts w:cs="Calibri"/>
                <w:sz w:val="16"/>
                <w:szCs w:val="16"/>
              </w:rPr>
              <w:t xml:space="preserve">   Missing</w:t>
            </w:r>
          </w:p>
        </w:tc>
        <w:tc>
          <w:tcPr>
            <w:tcW w:w="1297" w:type="dxa"/>
            <w:gridSpan w:val="2"/>
            <w:shd w:val="clear" w:color="auto" w:fill="auto"/>
            <w:vAlign w:val="center"/>
          </w:tcPr>
          <w:p w14:paraId="2890B17A"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51F5554F"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4BD6962F"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024C64CA" w14:textId="77777777" w:rsidR="000A0767" w:rsidRPr="00EB4259" w:rsidRDefault="000A0767" w:rsidP="00EB4259">
            <w:pPr>
              <w:jc w:val="center"/>
              <w:rPr>
                <w:rFonts w:cs="Calibri"/>
                <w:sz w:val="16"/>
                <w:szCs w:val="16"/>
              </w:rPr>
            </w:pPr>
          </w:p>
        </w:tc>
        <w:tc>
          <w:tcPr>
            <w:tcW w:w="1485" w:type="dxa"/>
            <w:shd w:val="clear" w:color="auto" w:fill="auto"/>
            <w:vAlign w:val="center"/>
          </w:tcPr>
          <w:p w14:paraId="47C35972" w14:textId="77777777" w:rsidR="000A0767" w:rsidRPr="00EB4259" w:rsidRDefault="000A0767" w:rsidP="00EB4259">
            <w:pPr>
              <w:jc w:val="center"/>
              <w:rPr>
                <w:rFonts w:cs="Calibri"/>
                <w:sz w:val="16"/>
                <w:szCs w:val="16"/>
              </w:rPr>
            </w:pPr>
          </w:p>
        </w:tc>
      </w:tr>
      <w:tr w:rsidR="000A0767" w:rsidRPr="00CA78E2" w14:paraId="4C0CF83D" w14:textId="77777777" w:rsidTr="000A0767">
        <w:tc>
          <w:tcPr>
            <w:tcW w:w="3695" w:type="dxa"/>
            <w:gridSpan w:val="3"/>
            <w:shd w:val="clear" w:color="auto" w:fill="F2F2F2"/>
          </w:tcPr>
          <w:p w14:paraId="6043E63E" w14:textId="77777777" w:rsidR="000A0767" w:rsidRPr="00EB4259" w:rsidRDefault="000A0767" w:rsidP="0066093F">
            <w:pPr>
              <w:rPr>
                <w:rFonts w:cs="Calibri"/>
                <w:sz w:val="16"/>
                <w:szCs w:val="16"/>
              </w:rPr>
            </w:pPr>
            <w:r w:rsidRPr="00EB4259">
              <w:rPr>
                <w:rFonts w:cs="Calibri"/>
                <w:sz w:val="16"/>
                <w:szCs w:val="16"/>
              </w:rPr>
              <w:t>Start year of follow-up</w:t>
            </w:r>
          </w:p>
        </w:tc>
        <w:tc>
          <w:tcPr>
            <w:tcW w:w="1297" w:type="dxa"/>
            <w:gridSpan w:val="2"/>
            <w:shd w:val="clear" w:color="auto" w:fill="F2F2F2"/>
            <w:vAlign w:val="center"/>
          </w:tcPr>
          <w:p w14:paraId="27E4B643" w14:textId="77777777" w:rsidR="000A0767" w:rsidRPr="00EB4259" w:rsidRDefault="000A0767" w:rsidP="00EB4259">
            <w:pPr>
              <w:jc w:val="center"/>
              <w:rPr>
                <w:rFonts w:cs="Calibri"/>
                <w:sz w:val="16"/>
                <w:szCs w:val="16"/>
              </w:rPr>
            </w:pPr>
          </w:p>
        </w:tc>
        <w:tc>
          <w:tcPr>
            <w:tcW w:w="1345" w:type="dxa"/>
            <w:gridSpan w:val="2"/>
            <w:shd w:val="clear" w:color="auto" w:fill="F2F2F2"/>
            <w:vAlign w:val="center"/>
          </w:tcPr>
          <w:p w14:paraId="0C30E4BC" w14:textId="77777777" w:rsidR="000A0767" w:rsidRPr="00EB4259" w:rsidRDefault="000A0767" w:rsidP="00EB4259">
            <w:pPr>
              <w:jc w:val="center"/>
              <w:rPr>
                <w:rFonts w:cs="Calibri"/>
                <w:sz w:val="16"/>
                <w:szCs w:val="16"/>
              </w:rPr>
            </w:pPr>
          </w:p>
        </w:tc>
        <w:tc>
          <w:tcPr>
            <w:tcW w:w="1710" w:type="dxa"/>
            <w:gridSpan w:val="2"/>
            <w:shd w:val="clear" w:color="auto" w:fill="F2F2F2"/>
            <w:vAlign w:val="center"/>
          </w:tcPr>
          <w:p w14:paraId="4AC3C335" w14:textId="77777777" w:rsidR="000A0767" w:rsidRPr="00EB4259" w:rsidRDefault="000A0767" w:rsidP="00EB4259">
            <w:pPr>
              <w:jc w:val="center"/>
              <w:rPr>
                <w:rFonts w:cs="Calibri"/>
                <w:sz w:val="16"/>
                <w:szCs w:val="16"/>
              </w:rPr>
            </w:pPr>
          </w:p>
        </w:tc>
        <w:tc>
          <w:tcPr>
            <w:tcW w:w="1872" w:type="dxa"/>
            <w:gridSpan w:val="2"/>
            <w:shd w:val="clear" w:color="auto" w:fill="F2F2F2"/>
            <w:vAlign w:val="center"/>
          </w:tcPr>
          <w:p w14:paraId="5324A9F6" w14:textId="77777777" w:rsidR="000A0767" w:rsidRPr="00EB4259" w:rsidRDefault="000A0767" w:rsidP="00EB4259">
            <w:pPr>
              <w:jc w:val="center"/>
              <w:rPr>
                <w:rFonts w:cs="Calibri"/>
                <w:sz w:val="16"/>
                <w:szCs w:val="16"/>
              </w:rPr>
            </w:pPr>
          </w:p>
        </w:tc>
        <w:tc>
          <w:tcPr>
            <w:tcW w:w="1485" w:type="dxa"/>
            <w:shd w:val="clear" w:color="auto" w:fill="F2F2F2"/>
            <w:vAlign w:val="center"/>
          </w:tcPr>
          <w:p w14:paraId="409916D0" w14:textId="77777777" w:rsidR="000A0767" w:rsidRPr="00EB4259" w:rsidRDefault="000A0767" w:rsidP="00EB4259">
            <w:pPr>
              <w:jc w:val="center"/>
              <w:rPr>
                <w:rFonts w:cs="Calibri"/>
                <w:sz w:val="16"/>
                <w:szCs w:val="16"/>
              </w:rPr>
            </w:pPr>
          </w:p>
        </w:tc>
      </w:tr>
      <w:tr w:rsidR="000A0767" w:rsidRPr="00CA78E2" w14:paraId="67692F8E" w14:textId="77777777" w:rsidTr="000A0767">
        <w:tc>
          <w:tcPr>
            <w:tcW w:w="3695" w:type="dxa"/>
            <w:gridSpan w:val="3"/>
            <w:shd w:val="clear" w:color="auto" w:fill="auto"/>
          </w:tcPr>
          <w:p w14:paraId="36D61053" w14:textId="77777777" w:rsidR="000A0767" w:rsidRPr="00EB4259" w:rsidRDefault="000A0767" w:rsidP="002B49A0">
            <w:pPr>
              <w:rPr>
                <w:rFonts w:cs="Calibri"/>
                <w:sz w:val="16"/>
                <w:szCs w:val="16"/>
              </w:rPr>
            </w:pPr>
            <w:r w:rsidRPr="00EB4259">
              <w:rPr>
                <w:rFonts w:cs="Calibri"/>
                <w:sz w:val="16"/>
                <w:szCs w:val="16"/>
              </w:rPr>
              <w:t xml:space="preserve">   1990-2000</w:t>
            </w:r>
          </w:p>
        </w:tc>
        <w:tc>
          <w:tcPr>
            <w:tcW w:w="1297" w:type="dxa"/>
            <w:gridSpan w:val="2"/>
            <w:shd w:val="clear" w:color="auto" w:fill="auto"/>
            <w:vAlign w:val="center"/>
          </w:tcPr>
          <w:p w14:paraId="4D3D2322"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3D79A72B"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7F0EF1F6"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7B65664C" w14:textId="77777777" w:rsidR="000A0767" w:rsidRPr="00EB4259" w:rsidRDefault="000A0767" w:rsidP="00EB4259">
            <w:pPr>
              <w:jc w:val="center"/>
              <w:rPr>
                <w:rFonts w:cs="Calibri"/>
                <w:sz w:val="16"/>
                <w:szCs w:val="16"/>
              </w:rPr>
            </w:pPr>
          </w:p>
        </w:tc>
        <w:tc>
          <w:tcPr>
            <w:tcW w:w="1485" w:type="dxa"/>
            <w:shd w:val="clear" w:color="auto" w:fill="auto"/>
            <w:vAlign w:val="center"/>
          </w:tcPr>
          <w:p w14:paraId="7C125C3B" w14:textId="77777777" w:rsidR="000A0767" w:rsidRPr="00EB4259" w:rsidRDefault="000A0767" w:rsidP="00EB4259">
            <w:pPr>
              <w:jc w:val="center"/>
              <w:rPr>
                <w:rFonts w:cs="Calibri"/>
                <w:sz w:val="16"/>
                <w:szCs w:val="16"/>
              </w:rPr>
            </w:pPr>
          </w:p>
        </w:tc>
      </w:tr>
      <w:tr w:rsidR="000A0767" w:rsidRPr="00CA78E2" w14:paraId="163079A3" w14:textId="77777777" w:rsidTr="000A0767">
        <w:tc>
          <w:tcPr>
            <w:tcW w:w="3695" w:type="dxa"/>
            <w:gridSpan w:val="3"/>
            <w:shd w:val="clear" w:color="auto" w:fill="auto"/>
          </w:tcPr>
          <w:p w14:paraId="4952389F" w14:textId="77777777" w:rsidR="000A0767" w:rsidRPr="00EB4259" w:rsidRDefault="000A0767" w:rsidP="002B49A0">
            <w:pPr>
              <w:rPr>
                <w:rFonts w:cs="Calibri"/>
                <w:sz w:val="16"/>
                <w:szCs w:val="16"/>
              </w:rPr>
            </w:pPr>
            <w:r w:rsidRPr="00EB4259">
              <w:rPr>
                <w:rFonts w:cs="Calibri"/>
                <w:sz w:val="16"/>
                <w:szCs w:val="16"/>
              </w:rPr>
              <w:t xml:space="preserve">   2001-2010</w:t>
            </w:r>
          </w:p>
        </w:tc>
        <w:tc>
          <w:tcPr>
            <w:tcW w:w="1297" w:type="dxa"/>
            <w:gridSpan w:val="2"/>
            <w:shd w:val="clear" w:color="auto" w:fill="auto"/>
            <w:vAlign w:val="center"/>
          </w:tcPr>
          <w:p w14:paraId="72530406"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75CE5954"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0845F52A"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7EDAF34B" w14:textId="77777777" w:rsidR="000A0767" w:rsidRPr="00EB4259" w:rsidRDefault="000A0767" w:rsidP="00EB4259">
            <w:pPr>
              <w:jc w:val="center"/>
              <w:rPr>
                <w:rFonts w:cs="Calibri"/>
                <w:sz w:val="16"/>
                <w:szCs w:val="16"/>
              </w:rPr>
            </w:pPr>
          </w:p>
        </w:tc>
        <w:tc>
          <w:tcPr>
            <w:tcW w:w="1485" w:type="dxa"/>
            <w:shd w:val="clear" w:color="auto" w:fill="auto"/>
            <w:vAlign w:val="center"/>
          </w:tcPr>
          <w:p w14:paraId="30B47670" w14:textId="77777777" w:rsidR="000A0767" w:rsidRPr="00EB4259" w:rsidRDefault="000A0767" w:rsidP="00EB4259">
            <w:pPr>
              <w:jc w:val="center"/>
              <w:rPr>
                <w:rFonts w:cs="Calibri"/>
                <w:sz w:val="16"/>
                <w:szCs w:val="16"/>
              </w:rPr>
            </w:pPr>
          </w:p>
        </w:tc>
      </w:tr>
      <w:tr w:rsidR="000A0767" w:rsidRPr="00CA78E2" w14:paraId="0C723C8F" w14:textId="77777777" w:rsidTr="000A0767">
        <w:tc>
          <w:tcPr>
            <w:tcW w:w="3695" w:type="dxa"/>
            <w:gridSpan w:val="3"/>
            <w:shd w:val="clear" w:color="auto" w:fill="auto"/>
          </w:tcPr>
          <w:p w14:paraId="5CB7189D" w14:textId="7500C102" w:rsidR="000A0767" w:rsidRPr="00EB4259" w:rsidRDefault="000A0767" w:rsidP="002B49A0">
            <w:pPr>
              <w:rPr>
                <w:rFonts w:cs="Calibri"/>
                <w:sz w:val="16"/>
                <w:szCs w:val="16"/>
              </w:rPr>
            </w:pPr>
            <w:r w:rsidRPr="00EB4259">
              <w:rPr>
                <w:rFonts w:cs="Calibri"/>
                <w:sz w:val="16"/>
                <w:szCs w:val="16"/>
              </w:rPr>
              <w:t xml:space="preserve">   2011-201</w:t>
            </w:r>
            <w:r w:rsidR="0011499E">
              <w:rPr>
                <w:rFonts w:cs="Calibri"/>
                <w:sz w:val="16"/>
                <w:szCs w:val="16"/>
              </w:rPr>
              <w:t>6</w:t>
            </w:r>
          </w:p>
        </w:tc>
        <w:tc>
          <w:tcPr>
            <w:tcW w:w="1297" w:type="dxa"/>
            <w:gridSpan w:val="2"/>
            <w:shd w:val="clear" w:color="auto" w:fill="auto"/>
            <w:vAlign w:val="center"/>
          </w:tcPr>
          <w:p w14:paraId="773813ED"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3D616395"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5C3627F7"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24A80A98" w14:textId="77777777" w:rsidR="000A0767" w:rsidRPr="00EB4259" w:rsidRDefault="000A0767" w:rsidP="00EB4259">
            <w:pPr>
              <w:jc w:val="center"/>
              <w:rPr>
                <w:rFonts w:cs="Calibri"/>
                <w:sz w:val="16"/>
                <w:szCs w:val="16"/>
              </w:rPr>
            </w:pPr>
          </w:p>
        </w:tc>
        <w:tc>
          <w:tcPr>
            <w:tcW w:w="1485" w:type="dxa"/>
            <w:shd w:val="clear" w:color="auto" w:fill="auto"/>
            <w:vAlign w:val="center"/>
          </w:tcPr>
          <w:p w14:paraId="5DAB3738" w14:textId="77777777" w:rsidR="000A0767" w:rsidRPr="00EB4259" w:rsidRDefault="000A0767" w:rsidP="00EB4259">
            <w:pPr>
              <w:jc w:val="center"/>
              <w:rPr>
                <w:rFonts w:cs="Calibri"/>
                <w:sz w:val="16"/>
                <w:szCs w:val="16"/>
              </w:rPr>
            </w:pPr>
          </w:p>
        </w:tc>
      </w:tr>
      <w:tr w:rsidR="000A0767" w:rsidRPr="00CA78E2" w14:paraId="6F35C4CC" w14:textId="77777777" w:rsidTr="000A0767">
        <w:tc>
          <w:tcPr>
            <w:tcW w:w="3695" w:type="dxa"/>
            <w:gridSpan w:val="3"/>
            <w:shd w:val="clear" w:color="auto" w:fill="F2F2F2"/>
          </w:tcPr>
          <w:p w14:paraId="1589EBEE" w14:textId="77777777" w:rsidR="000A0767" w:rsidRPr="00EB4259" w:rsidRDefault="000A0767" w:rsidP="0066093F">
            <w:pPr>
              <w:rPr>
                <w:rFonts w:cs="Calibri"/>
                <w:sz w:val="16"/>
                <w:szCs w:val="16"/>
              </w:rPr>
            </w:pPr>
            <w:r w:rsidRPr="00EB4259">
              <w:rPr>
                <w:rFonts w:cs="Calibri"/>
                <w:sz w:val="16"/>
                <w:szCs w:val="16"/>
              </w:rPr>
              <w:t>Comorbidities ever before start of follow-up, n (%)</w:t>
            </w:r>
          </w:p>
        </w:tc>
        <w:tc>
          <w:tcPr>
            <w:tcW w:w="1297" w:type="dxa"/>
            <w:gridSpan w:val="2"/>
            <w:shd w:val="clear" w:color="auto" w:fill="F2F2F2"/>
            <w:vAlign w:val="center"/>
          </w:tcPr>
          <w:p w14:paraId="672CC2DB" w14:textId="77777777" w:rsidR="000A0767" w:rsidRPr="00EB4259" w:rsidRDefault="000A0767" w:rsidP="00EB4259">
            <w:pPr>
              <w:jc w:val="center"/>
              <w:rPr>
                <w:rFonts w:cs="Calibri"/>
                <w:sz w:val="16"/>
                <w:szCs w:val="16"/>
              </w:rPr>
            </w:pPr>
          </w:p>
        </w:tc>
        <w:tc>
          <w:tcPr>
            <w:tcW w:w="1345" w:type="dxa"/>
            <w:gridSpan w:val="2"/>
            <w:shd w:val="clear" w:color="auto" w:fill="F2F2F2"/>
            <w:vAlign w:val="center"/>
          </w:tcPr>
          <w:p w14:paraId="3B3C2AA5" w14:textId="77777777" w:rsidR="000A0767" w:rsidRPr="00EB4259" w:rsidRDefault="000A0767" w:rsidP="00EB4259">
            <w:pPr>
              <w:jc w:val="center"/>
              <w:rPr>
                <w:rFonts w:cs="Calibri"/>
                <w:sz w:val="16"/>
                <w:szCs w:val="16"/>
              </w:rPr>
            </w:pPr>
          </w:p>
        </w:tc>
        <w:tc>
          <w:tcPr>
            <w:tcW w:w="1710" w:type="dxa"/>
            <w:gridSpan w:val="2"/>
            <w:shd w:val="clear" w:color="auto" w:fill="F2F2F2"/>
            <w:vAlign w:val="center"/>
          </w:tcPr>
          <w:p w14:paraId="0E3CC2AD" w14:textId="77777777" w:rsidR="000A0767" w:rsidRPr="00EB4259" w:rsidRDefault="000A0767" w:rsidP="00EB4259">
            <w:pPr>
              <w:jc w:val="center"/>
              <w:rPr>
                <w:rFonts w:cs="Calibri"/>
                <w:sz w:val="16"/>
                <w:szCs w:val="16"/>
              </w:rPr>
            </w:pPr>
          </w:p>
        </w:tc>
        <w:tc>
          <w:tcPr>
            <w:tcW w:w="1872" w:type="dxa"/>
            <w:gridSpan w:val="2"/>
            <w:shd w:val="clear" w:color="auto" w:fill="F2F2F2"/>
            <w:vAlign w:val="center"/>
          </w:tcPr>
          <w:p w14:paraId="4C052C4E" w14:textId="77777777" w:rsidR="000A0767" w:rsidRPr="00EB4259" w:rsidRDefault="000A0767" w:rsidP="00EB4259">
            <w:pPr>
              <w:jc w:val="center"/>
              <w:rPr>
                <w:rFonts w:cs="Calibri"/>
                <w:sz w:val="16"/>
                <w:szCs w:val="16"/>
              </w:rPr>
            </w:pPr>
          </w:p>
        </w:tc>
        <w:tc>
          <w:tcPr>
            <w:tcW w:w="1485" w:type="dxa"/>
            <w:shd w:val="clear" w:color="auto" w:fill="F2F2F2"/>
            <w:vAlign w:val="center"/>
          </w:tcPr>
          <w:p w14:paraId="7D8194C8" w14:textId="77777777" w:rsidR="000A0767" w:rsidRPr="00EB4259" w:rsidRDefault="000A0767" w:rsidP="00EB4259">
            <w:pPr>
              <w:jc w:val="center"/>
              <w:rPr>
                <w:rFonts w:cs="Calibri"/>
                <w:sz w:val="16"/>
                <w:szCs w:val="16"/>
              </w:rPr>
            </w:pPr>
          </w:p>
        </w:tc>
      </w:tr>
      <w:tr w:rsidR="000A0767" w:rsidRPr="00CA78E2" w14:paraId="173A03E2" w14:textId="77777777" w:rsidTr="000A0767">
        <w:tc>
          <w:tcPr>
            <w:tcW w:w="3695" w:type="dxa"/>
            <w:gridSpan w:val="3"/>
            <w:shd w:val="clear" w:color="auto" w:fill="auto"/>
          </w:tcPr>
          <w:p w14:paraId="7CCBC7F5" w14:textId="3896C4C6" w:rsidR="000A0767" w:rsidRPr="00EB4259" w:rsidRDefault="003C16D8" w:rsidP="002B49A0">
            <w:pPr>
              <w:rPr>
                <w:rFonts w:cs="Calibri"/>
                <w:sz w:val="16"/>
                <w:szCs w:val="16"/>
              </w:rPr>
            </w:pPr>
            <w:r>
              <w:rPr>
                <w:rFonts w:cs="Calibri"/>
                <w:sz w:val="16"/>
                <w:szCs w:val="16"/>
              </w:rPr>
              <w:t xml:space="preserve">   IBD</w:t>
            </w:r>
          </w:p>
        </w:tc>
        <w:tc>
          <w:tcPr>
            <w:tcW w:w="1297" w:type="dxa"/>
            <w:gridSpan w:val="2"/>
            <w:shd w:val="clear" w:color="auto" w:fill="auto"/>
            <w:vAlign w:val="center"/>
          </w:tcPr>
          <w:p w14:paraId="30C2F9F7"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42FC4B3A"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63DEC962"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74E0A238" w14:textId="77777777" w:rsidR="000A0767" w:rsidRPr="00EB4259" w:rsidRDefault="000A0767" w:rsidP="00EB4259">
            <w:pPr>
              <w:jc w:val="center"/>
              <w:rPr>
                <w:rFonts w:cs="Calibri"/>
                <w:sz w:val="16"/>
                <w:szCs w:val="16"/>
              </w:rPr>
            </w:pPr>
          </w:p>
        </w:tc>
        <w:tc>
          <w:tcPr>
            <w:tcW w:w="1485" w:type="dxa"/>
            <w:shd w:val="clear" w:color="auto" w:fill="auto"/>
            <w:vAlign w:val="center"/>
          </w:tcPr>
          <w:p w14:paraId="68BC3494" w14:textId="77777777" w:rsidR="000A0767" w:rsidRPr="00EB4259" w:rsidRDefault="000A0767" w:rsidP="00EB4259">
            <w:pPr>
              <w:jc w:val="center"/>
              <w:rPr>
                <w:rFonts w:cs="Calibri"/>
                <w:sz w:val="16"/>
                <w:szCs w:val="16"/>
              </w:rPr>
            </w:pPr>
          </w:p>
        </w:tc>
      </w:tr>
      <w:tr w:rsidR="000A0767" w:rsidRPr="00CA78E2" w14:paraId="41BC3135" w14:textId="77777777" w:rsidTr="000A0767">
        <w:tc>
          <w:tcPr>
            <w:tcW w:w="3695" w:type="dxa"/>
            <w:gridSpan w:val="3"/>
            <w:shd w:val="clear" w:color="auto" w:fill="auto"/>
          </w:tcPr>
          <w:p w14:paraId="6E19430E" w14:textId="77777777" w:rsidR="000A0767" w:rsidRDefault="000A0767" w:rsidP="002B49A0">
            <w:pPr>
              <w:rPr>
                <w:rFonts w:cs="Calibri"/>
                <w:sz w:val="16"/>
                <w:szCs w:val="16"/>
              </w:rPr>
            </w:pPr>
            <w:r w:rsidRPr="00EB4259">
              <w:rPr>
                <w:rFonts w:cs="Calibri"/>
                <w:sz w:val="16"/>
                <w:szCs w:val="16"/>
              </w:rPr>
              <w:t xml:space="preserve">   Diabetes</w:t>
            </w:r>
          </w:p>
          <w:p w14:paraId="09810A55" w14:textId="09B84AB1" w:rsidR="0011499E" w:rsidRDefault="0011499E" w:rsidP="002B49A0">
            <w:pPr>
              <w:rPr>
                <w:rFonts w:cs="Calibri"/>
                <w:sz w:val="16"/>
                <w:szCs w:val="16"/>
              </w:rPr>
            </w:pPr>
            <w:r>
              <w:rPr>
                <w:rFonts w:cs="Calibri"/>
                <w:sz w:val="16"/>
                <w:szCs w:val="16"/>
              </w:rPr>
              <w:t xml:space="preserve">   Autoimmune thyroid disease</w:t>
            </w:r>
          </w:p>
          <w:p w14:paraId="27B3C115" w14:textId="72608AD6" w:rsidR="0011499E" w:rsidRPr="00EB4259" w:rsidRDefault="0011499E" w:rsidP="002B49A0">
            <w:pPr>
              <w:rPr>
                <w:rFonts w:cs="Calibri"/>
                <w:sz w:val="16"/>
                <w:szCs w:val="16"/>
              </w:rPr>
            </w:pPr>
            <w:r>
              <w:rPr>
                <w:rFonts w:cs="Calibri"/>
                <w:sz w:val="16"/>
                <w:szCs w:val="16"/>
              </w:rPr>
              <w:t xml:space="preserve">   </w:t>
            </w:r>
            <w:proofErr w:type="spellStart"/>
            <w:r>
              <w:rPr>
                <w:rFonts w:cs="Calibri"/>
                <w:sz w:val="16"/>
                <w:szCs w:val="16"/>
              </w:rPr>
              <w:t>Rhematoid</w:t>
            </w:r>
            <w:proofErr w:type="spellEnd"/>
            <w:r>
              <w:rPr>
                <w:rFonts w:cs="Calibri"/>
                <w:sz w:val="16"/>
                <w:szCs w:val="16"/>
              </w:rPr>
              <w:t xml:space="preserve"> arthritis</w:t>
            </w:r>
          </w:p>
        </w:tc>
        <w:tc>
          <w:tcPr>
            <w:tcW w:w="1297" w:type="dxa"/>
            <w:gridSpan w:val="2"/>
            <w:shd w:val="clear" w:color="auto" w:fill="auto"/>
            <w:vAlign w:val="center"/>
          </w:tcPr>
          <w:p w14:paraId="3602FD26" w14:textId="77777777" w:rsidR="000A0767" w:rsidRPr="00EB4259" w:rsidRDefault="000A0767" w:rsidP="00EB4259">
            <w:pPr>
              <w:jc w:val="center"/>
              <w:rPr>
                <w:rFonts w:cs="Calibri"/>
                <w:sz w:val="16"/>
                <w:szCs w:val="16"/>
              </w:rPr>
            </w:pPr>
          </w:p>
        </w:tc>
        <w:tc>
          <w:tcPr>
            <w:tcW w:w="1345" w:type="dxa"/>
            <w:gridSpan w:val="2"/>
            <w:shd w:val="clear" w:color="auto" w:fill="auto"/>
            <w:vAlign w:val="center"/>
          </w:tcPr>
          <w:p w14:paraId="2BB66F53" w14:textId="77777777" w:rsidR="000A0767" w:rsidRPr="00EB4259" w:rsidRDefault="000A0767" w:rsidP="00EB4259">
            <w:pPr>
              <w:jc w:val="center"/>
              <w:rPr>
                <w:rFonts w:cs="Calibri"/>
                <w:sz w:val="16"/>
                <w:szCs w:val="16"/>
              </w:rPr>
            </w:pPr>
          </w:p>
        </w:tc>
        <w:tc>
          <w:tcPr>
            <w:tcW w:w="1710" w:type="dxa"/>
            <w:gridSpan w:val="2"/>
            <w:shd w:val="clear" w:color="auto" w:fill="auto"/>
            <w:vAlign w:val="center"/>
          </w:tcPr>
          <w:p w14:paraId="10D998CC" w14:textId="77777777" w:rsidR="000A0767" w:rsidRPr="00EB4259" w:rsidRDefault="000A0767" w:rsidP="00EB4259">
            <w:pPr>
              <w:jc w:val="center"/>
              <w:rPr>
                <w:rFonts w:cs="Calibri"/>
                <w:sz w:val="16"/>
                <w:szCs w:val="16"/>
              </w:rPr>
            </w:pPr>
          </w:p>
        </w:tc>
        <w:tc>
          <w:tcPr>
            <w:tcW w:w="1872" w:type="dxa"/>
            <w:gridSpan w:val="2"/>
            <w:shd w:val="clear" w:color="auto" w:fill="auto"/>
            <w:vAlign w:val="center"/>
          </w:tcPr>
          <w:p w14:paraId="06C79531" w14:textId="77777777" w:rsidR="000A0767" w:rsidRPr="00EB4259" w:rsidRDefault="000A0767" w:rsidP="00EB4259">
            <w:pPr>
              <w:jc w:val="center"/>
              <w:rPr>
                <w:rFonts w:cs="Calibri"/>
                <w:sz w:val="16"/>
                <w:szCs w:val="16"/>
              </w:rPr>
            </w:pPr>
          </w:p>
        </w:tc>
        <w:tc>
          <w:tcPr>
            <w:tcW w:w="1485" w:type="dxa"/>
            <w:shd w:val="clear" w:color="auto" w:fill="auto"/>
            <w:vAlign w:val="center"/>
          </w:tcPr>
          <w:p w14:paraId="31B32C6D" w14:textId="77777777" w:rsidR="000A0767" w:rsidRPr="00EB4259" w:rsidRDefault="000A0767" w:rsidP="00EB4259">
            <w:pPr>
              <w:jc w:val="center"/>
              <w:rPr>
                <w:rFonts w:cs="Calibri"/>
                <w:sz w:val="16"/>
                <w:szCs w:val="16"/>
              </w:rPr>
            </w:pPr>
          </w:p>
        </w:tc>
      </w:tr>
      <w:tr w:rsidR="000A0767" w:rsidRPr="00CA78E2" w14:paraId="18BFFF6A" w14:textId="77777777" w:rsidTr="000A0767">
        <w:trPr>
          <w:gridAfter w:val="2"/>
          <w:wAfter w:w="2291" w:type="dxa"/>
        </w:trPr>
        <w:tc>
          <w:tcPr>
            <w:tcW w:w="1272" w:type="dxa"/>
            <w:shd w:val="clear" w:color="auto" w:fill="auto"/>
            <w:vAlign w:val="center"/>
          </w:tcPr>
          <w:p w14:paraId="6BB88F66" w14:textId="77777777" w:rsidR="000A0767" w:rsidRPr="00EB4259" w:rsidRDefault="000A0767" w:rsidP="00EB4259">
            <w:pPr>
              <w:jc w:val="center"/>
              <w:rPr>
                <w:rFonts w:cs="Calibri"/>
                <w:sz w:val="16"/>
                <w:szCs w:val="16"/>
              </w:rPr>
            </w:pPr>
          </w:p>
        </w:tc>
        <w:tc>
          <w:tcPr>
            <w:tcW w:w="1307" w:type="dxa"/>
            <w:shd w:val="clear" w:color="auto" w:fill="auto"/>
            <w:vAlign w:val="center"/>
          </w:tcPr>
          <w:p w14:paraId="22623165" w14:textId="77777777" w:rsidR="000A0767" w:rsidRPr="00EB4259" w:rsidRDefault="000A0767" w:rsidP="00EB4259">
            <w:pPr>
              <w:jc w:val="center"/>
              <w:rPr>
                <w:rFonts w:cs="Calibri"/>
                <w:sz w:val="16"/>
                <w:szCs w:val="16"/>
              </w:rPr>
            </w:pPr>
          </w:p>
        </w:tc>
        <w:tc>
          <w:tcPr>
            <w:tcW w:w="1301" w:type="dxa"/>
            <w:gridSpan w:val="2"/>
            <w:shd w:val="clear" w:color="auto" w:fill="auto"/>
            <w:vAlign w:val="center"/>
          </w:tcPr>
          <w:p w14:paraId="2C0DB48D" w14:textId="77777777" w:rsidR="000A0767" w:rsidRPr="00EB4259" w:rsidRDefault="000A0767" w:rsidP="00EB4259">
            <w:pPr>
              <w:jc w:val="center"/>
              <w:rPr>
                <w:rFonts w:cs="Calibri"/>
                <w:sz w:val="16"/>
                <w:szCs w:val="16"/>
              </w:rPr>
            </w:pPr>
          </w:p>
        </w:tc>
        <w:tc>
          <w:tcPr>
            <w:tcW w:w="1851" w:type="dxa"/>
            <w:gridSpan w:val="2"/>
            <w:shd w:val="clear" w:color="auto" w:fill="auto"/>
            <w:vAlign w:val="center"/>
          </w:tcPr>
          <w:p w14:paraId="24D45C4B" w14:textId="77777777" w:rsidR="000A0767" w:rsidRPr="00EB4259" w:rsidRDefault="000A0767" w:rsidP="00EB4259">
            <w:pPr>
              <w:jc w:val="center"/>
              <w:rPr>
                <w:rFonts w:cs="Calibri"/>
                <w:sz w:val="16"/>
                <w:szCs w:val="16"/>
              </w:rPr>
            </w:pPr>
          </w:p>
        </w:tc>
        <w:tc>
          <w:tcPr>
            <w:tcW w:w="1748" w:type="dxa"/>
            <w:gridSpan w:val="2"/>
            <w:shd w:val="clear" w:color="auto" w:fill="auto"/>
            <w:vAlign w:val="center"/>
          </w:tcPr>
          <w:p w14:paraId="01E55F46" w14:textId="77777777" w:rsidR="000A0767" w:rsidRPr="00EB4259" w:rsidRDefault="000A0767" w:rsidP="00EB4259">
            <w:pPr>
              <w:jc w:val="center"/>
              <w:rPr>
                <w:rFonts w:cs="Calibri"/>
                <w:sz w:val="16"/>
                <w:szCs w:val="16"/>
              </w:rPr>
            </w:pPr>
          </w:p>
        </w:tc>
        <w:tc>
          <w:tcPr>
            <w:tcW w:w="1634" w:type="dxa"/>
            <w:gridSpan w:val="2"/>
            <w:shd w:val="clear" w:color="auto" w:fill="auto"/>
            <w:vAlign w:val="center"/>
          </w:tcPr>
          <w:p w14:paraId="5784B27B" w14:textId="77777777" w:rsidR="000A0767" w:rsidRPr="00EB4259" w:rsidRDefault="000A0767" w:rsidP="00EB4259">
            <w:pPr>
              <w:jc w:val="center"/>
              <w:rPr>
                <w:rFonts w:cs="Calibri"/>
                <w:sz w:val="16"/>
                <w:szCs w:val="16"/>
              </w:rPr>
            </w:pPr>
          </w:p>
        </w:tc>
      </w:tr>
      <w:tr w:rsidR="000A0767" w:rsidRPr="00CA78E2" w14:paraId="5EF10A97" w14:textId="77777777" w:rsidTr="000A0767">
        <w:trPr>
          <w:gridAfter w:val="2"/>
          <w:wAfter w:w="2291" w:type="dxa"/>
        </w:trPr>
        <w:tc>
          <w:tcPr>
            <w:tcW w:w="1272" w:type="dxa"/>
            <w:shd w:val="clear" w:color="auto" w:fill="auto"/>
            <w:vAlign w:val="center"/>
          </w:tcPr>
          <w:p w14:paraId="18B6511D" w14:textId="77777777" w:rsidR="000A0767" w:rsidRPr="00EB4259" w:rsidRDefault="000A0767" w:rsidP="00182446">
            <w:pPr>
              <w:rPr>
                <w:rFonts w:ascii="Calibri" w:hAnsi="Calibri" w:cs="Calibri"/>
                <w:sz w:val="16"/>
                <w:szCs w:val="16"/>
              </w:rPr>
            </w:pPr>
          </w:p>
        </w:tc>
        <w:tc>
          <w:tcPr>
            <w:tcW w:w="1307" w:type="dxa"/>
            <w:shd w:val="clear" w:color="auto" w:fill="auto"/>
            <w:vAlign w:val="center"/>
          </w:tcPr>
          <w:p w14:paraId="25528394" w14:textId="77777777" w:rsidR="000A0767" w:rsidRPr="00EB4259" w:rsidRDefault="000A0767" w:rsidP="00EB4259">
            <w:pPr>
              <w:jc w:val="center"/>
              <w:rPr>
                <w:rFonts w:ascii="Calibri" w:hAnsi="Calibri" w:cs="Calibri"/>
                <w:sz w:val="16"/>
                <w:szCs w:val="16"/>
              </w:rPr>
            </w:pPr>
          </w:p>
        </w:tc>
        <w:tc>
          <w:tcPr>
            <w:tcW w:w="1301" w:type="dxa"/>
            <w:gridSpan w:val="2"/>
            <w:shd w:val="clear" w:color="auto" w:fill="auto"/>
            <w:vAlign w:val="center"/>
          </w:tcPr>
          <w:p w14:paraId="698E8786" w14:textId="77777777" w:rsidR="000A0767" w:rsidRPr="00EB4259" w:rsidRDefault="000A0767" w:rsidP="00EB4259">
            <w:pPr>
              <w:jc w:val="center"/>
              <w:rPr>
                <w:rFonts w:ascii="Calibri" w:hAnsi="Calibri" w:cs="Calibri"/>
                <w:sz w:val="16"/>
                <w:szCs w:val="16"/>
              </w:rPr>
            </w:pPr>
          </w:p>
        </w:tc>
        <w:tc>
          <w:tcPr>
            <w:tcW w:w="1851" w:type="dxa"/>
            <w:gridSpan w:val="2"/>
            <w:shd w:val="clear" w:color="auto" w:fill="auto"/>
            <w:vAlign w:val="center"/>
          </w:tcPr>
          <w:p w14:paraId="1BF219D1" w14:textId="77777777" w:rsidR="000A0767" w:rsidRPr="00EB4259" w:rsidRDefault="000A0767" w:rsidP="00EB4259">
            <w:pPr>
              <w:jc w:val="center"/>
              <w:rPr>
                <w:rFonts w:ascii="Calibri" w:hAnsi="Calibri" w:cs="Calibri"/>
                <w:sz w:val="16"/>
                <w:szCs w:val="16"/>
              </w:rPr>
            </w:pPr>
          </w:p>
        </w:tc>
        <w:tc>
          <w:tcPr>
            <w:tcW w:w="1748" w:type="dxa"/>
            <w:gridSpan w:val="2"/>
            <w:shd w:val="clear" w:color="auto" w:fill="auto"/>
            <w:vAlign w:val="center"/>
          </w:tcPr>
          <w:p w14:paraId="31D51D40" w14:textId="77777777" w:rsidR="000A0767" w:rsidRPr="00EB4259" w:rsidRDefault="000A0767" w:rsidP="00EB4259">
            <w:pPr>
              <w:jc w:val="center"/>
              <w:rPr>
                <w:rFonts w:ascii="Calibri" w:hAnsi="Calibri" w:cs="Calibri"/>
                <w:sz w:val="16"/>
                <w:szCs w:val="16"/>
              </w:rPr>
            </w:pPr>
          </w:p>
        </w:tc>
        <w:tc>
          <w:tcPr>
            <w:tcW w:w="1634" w:type="dxa"/>
            <w:gridSpan w:val="2"/>
            <w:shd w:val="clear" w:color="auto" w:fill="auto"/>
            <w:vAlign w:val="center"/>
          </w:tcPr>
          <w:p w14:paraId="57CFEE2D" w14:textId="77777777" w:rsidR="000A0767" w:rsidRPr="00EB4259" w:rsidRDefault="000A0767" w:rsidP="00EB4259">
            <w:pPr>
              <w:jc w:val="center"/>
              <w:rPr>
                <w:rFonts w:ascii="Calibri" w:hAnsi="Calibri" w:cs="Calibri"/>
                <w:sz w:val="16"/>
                <w:szCs w:val="16"/>
              </w:rPr>
            </w:pPr>
          </w:p>
        </w:tc>
      </w:tr>
      <w:tr w:rsidR="000A0767" w:rsidRPr="00CA78E2" w14:paraId="3C26BB09" w14:textId="77777777" w:rsidTr="000A0767">
        <w:trPr>
          <w:gridAfter w:val="2"/>
          <w:wAfter w:w="2291" w:type="dxa"/>
        </w:trPr>
        <w:tc>
          <w:tcPr>
            <w:tcW w:w="1272" w:type="dxa"/>
            <w:tcBorders>
              <w:bottom w:val="single" w:sz="4" w:space="0" w:color="auto"/>
            </w:tcBorders>
            <w:shd w:val="clear" w:color="auto" w:fill="auto"/>
            <w:vAlign w:val="center"/>
          </w:tcPr>
          <w:p w14:paraId="60301F51" w14:textId="77777777" w:rsidR="000A0767" w:rsidRPr="00EB4259" w:rsidRDefault="000A0767" w:rsidP="00EB4259">
            <w:pPr>
              <w:jc w:val="center"/>
              <w:rPr>
                <w:rFonts w:ascii="Calibri" w:hAnsi="Calibri" w:cs="Calibri"/>
                <w:sz w:val="16"/>
                <w:szCs w:val="16"/>
              </w:rPr>
            </w:pPr>
          </w:p>
        </w:tc>
        <w:tc>
          <w:tcPr>
            <w:tcW w:w="1307" w:type="dxa"/>
            <w:tcBorders>
              <w:bottom w:val="single" w:sz="4" w:space="0" w:color="auto"/>
            </w:tcBorders>
            <w:shd w:val="clear" w:color="auto" w:fill="auto"/>
            <w:vAlign w:val="center"/>
          </w:tcPr>
          <w:p w14:paraId="312E45D0" w14:textId="77777777" w:rsidR="000A0767" w:rsidRPr="00EB4259" w:rsidRDefault="000A0767" w:rsidP="00EB4259">
            <w:pPr>
              <w:jc w:val="center"/>
              <w:rPr>
                <w:rFonts w:ascii="Calibri" w:hAnsi="Calibri" w:cs="Calibri"/>
                <w:sz w:val="16"/>
                <w:szCs w:val="16"/>
              </w:rPr>
            </w:pPr>
          </w:p>
        </w:tc>
        <w:tc>
          <w:tcPr>
            <w:tcW w:w="1301" w:type="dxa"/>
            <w:gridSpan w:val="2"/>
            <w:tcBorders>
              <w:bottom w:val="single" w:sz="4" w:space="0" w:color="auto"/>
            </w:tcBorders>
            <w:shd w:val="clear" w:color="auto" w:fill="auto"/>
            <w:vAlign w:val="center"/>
          </w:tcPr>
          <w:p w14:paraId="5738F8CE" w14:textId="77777777" w:rsidR="000A0767" w:rsidRPr="00EB4259" w:rsidRDefault="000A0767" w:rsidP="00EB4259">
            <w:pPr>
              <w:jc w:val="center"/>
              <w:rPr>
                <w:rFonts w:ascii="Calibri" w:hAnsi="Calibri" w:cs="Calibri"/>
                <w:sz w:val="16"/>
                <w:szCs w:val="16"/>
              </w:rPr>
            </w:pPr>
          </w:p>
        </w:tc>
        <w:tc>
          <w:tcPr>
            <w:tcW w:w="1851" w:type="dxa"/>
            <w:gridSpan w:val="2"/>
            <w:tcBorders>
              <w:bottom w:val="single" w:sz="4" w:space="0" w:color="auto"/>
            </w:tcBorders>
            <w:shd w:val="clear" w:color="auto" w:fill="auto"/>
            <w:vAlign w:val="center"/>
          </w:tcPr>
          <w:p w14:paraId="3FADD22D" w14:textId="77777777" w:rsidR="000A0767" w:rsidRPr="00EB4259" w:rsidRDefault="000A0767" w:rsidP="00EB4259">
            <w:pPr>
              <w:jc w:val="center"/>
              <w:rPr>
                <w:rFonts w:ascii="Calibri" w:hAnsi="Calibri" w:cs="Calibri"/>
                <w:sz w:val="16"/>
                <w:szCs w:val="16"/>
              </w:rPr>
            </w:pPr>
          </w:p>
        </w:tc>
        <w:tc>
          <w:tcPr>
            <w:tcW w:w="1748" w:type="dxa"/>
            <w:gridSpan w:val="2"/>
            <w:tcBorders>
              <w:bottom w:val="single" w:sz="4" w:space="0" w:color="auto"/>
            </w:tcBorders>
            <w:shd w:val="clear" w:color="auto" w:fill="auto"/>
            <w:vAlign w:val="center"/>
          </w:tcPr>
          <w:p w14:paraId="0A64CBF0" w14:textId="77777777" w:rsidR="000A0767" w:rsidRPr="00EB4259" w:rsidRDefault="000A0767" w:rsidP="00EB4259">
            <w:pPr>
              <w:jc w:val="center"/>
              <w:rPr>
                <w:rFonts w:ascii="Calibri" w:hAnsi="Calibri" w:cs="Calibri"/>
                <w:sz w:val="16"/>
                <w:szCs w:val="16"/>
              </w:rPr>
            </w:pPr>
          </w:p>
        </w:tc>
        <w:tc>
          <w:tcPr>
            <w:tcW w:w="1634" w:type="dxa"/>
            <w:gridSpan w:val="2"/>
            <w:tcBorders>
              <w:bottom w:val="single" w:sz="4" w:space="0" w:color="auto"/>
            </w:tcBorders>
            <w:shd w:val="clear" w:color="auto" w:fill="auto"/>
            <w:vAlign w:val="center"/>
          </w:tcPr>
          <w:p w14:paraId="57F06385" w14:textId="77777777" w:rsidR="000A0767" w:rsidRPr="00EB4259" w:rsidRDefault="000A0767" w:rsidP="00EB4259">
            <w:pPr>
              <w:jc w:val="center"/>
              <w:rPr>
                <w:rFonts w:ascii="Calibri" w:hAnsi="Calibri" w:cs="Calibri"/>
                <w:sz w:val="16"/>
                <w:szCs w:val="16"/>
              </w:rPr>
            </w:pPr>
          </w:p>
        </w:tc>
      </w:tr>
    </w:tbl>
    <w:p w14:paraId="4ED9D3B2" w14:textId="5B6E4EB1" w:rsidR="00F10FA9" w:rsidRDefault="00F10FA9" w:rsidP="003C16D8">
      <w:pPr>
        <w:spacing w:after="120"/>
        <w:rPr>
          <w:sz w:val="20"/>
        </w:rPr>
        <w:sectPr w:rsidR="00F10FA9" w:rsidSect="0066093F">
          <w:pgSz w:w="15840" w:h="12240" w:orient="landscape"/>
          <w:pgMar w:top="1440" w:right="1440" w:bottom="1440" w:left="1440" w:header="708" w:footer="708" w:gutter="0"/>
          <w:cols w:space="708"/>
          <w:docGrid w:linePitch="360"/>
        </w:sectPr>
      </w:pPr>
      <w:r>
        <w:rPr>
          <w:b/>
          <w:sz w:val="20"/>
        </w:rPr>
        <w:br w:type="page"/>
      </w:r>
    </w:p>
    <w:p w14:paraId="159B2530" w14:textId="77777777" w:rsidR="00F10FA9" w:rsidRDefault="00F10FA9" w:rsidP="00853CB6">
      <w:pPr>
        <w:rPr>
          <w:sz w:val="20"/>
        </w:rPr>
      </w:pPr>
    </w:p>
    <w:p w14:paraId="7BEE6DE3" w14:textId="53949F84" w:rsidR="00853CB6" w:rsidRPr="00853CB6" w:rsidRDefault="00F10FA9" w:rsidP="00853CB6">
      <w:pPr>
        <w:rPr>
          <w:b/>
        </w:rPr>
      </w:pPr>
      <w:r w:rsidRPr="00853CB6">
        <w:rPr>
          <w:b/>
          <w:color w:val="FF0000"/>
          <w:u w:val="single"/>
        </w:rPr>
        <w:t>Figure</w:t>
      </w:r>
      <w:r w:rsidR="00853CB6" w:rsidRPr="00853CB6">
        <w:rPr>
          <w:b/>
          <w:color w:val="FF0000"/>
          <w:u w:val="single"/>
        </w:rPr>
        <w:t>s</w:t>
      </w:r>
      <w:r w:rsidR="00853CB6" w:rsidRPr="00853CB6">
        <w:rPr>
          <w:b/>
          <w:color w:val="FF0000"/>
        </w:rPr>
        <w:t>:</w:t>
      </w:r>
      <w:r w:rsidR="00853CB6" w:rsidRPr="00853CB6">
        <w:rPr>
          <w:b/>
        </w:rPr>
        <w:t xml:space="preserve"> Cumulative incidence curves of time to </w:t>
      </w:r>
      <w:r w:rsidR="00FC5D8A">
        <w:rPr>
          <w:b/>
        </w:rPr>
        <w:t xml:space="preserve">diagnosis of </w:t>
      </w:r>
      <w:r w:rsidR="003C16D8">
        <w:rPr>
          <w:b/>
        </w:rPr>
        <w:t>microscopic colitis</w:t>
      </w:r>
      <w:r w:rsidR="00FC5D8A">
        <w:rPr>
          <w:b/>
        </w:rPr>
        <w:t xml:space="preserve"> </w:t>
      </w:r>
      <w:r w:rsidR="00853CB6" w:rsidRPr="00853CB6">
        <w:rPr>
          <w:b/>
        </w:rPr>
        <w:t>(follow-up until Dec 31, 201</w:t>
      </w:r>
      <w:r w:rsidR="003C16D8">
        <w:rPr>
          <w:b/>
        </w:rPr>
        <w:t>6</w:t>
      </w:r>
      <w:r w:rsidR="00853CB6" w:rsidRPr="00853CB6">
        <w:rPr>
          <w:b/>
        </w:rPr>
        <w:t>) in:</w:t>
      </w:r>
    </w:p>
    <w:p w14:paraId="04FA9A4D" w14:textId="77777777" w:rsidR="00853CB6" w:rsidRDefault="00853CB6" w:rsidP="00853CB6">
      <w:pPr>
        <w:rPr>
          <w:sz w:val="20"/>
        </w:rPr>
      </w:pPr>
    </w:p>
    <w:p w14:paraId="1CFE20C4" w14:textId="30096A08" w:rsidR="00F10FA9" w:rsidRDefault="00853CB6" w:rsidP="00853CB6">
      <w:pPr>
        <w:rPr>
          <w:sz w:val="20"/>
        </w:rPr>
      </w:pPr>
      <w:r>
        <w:rPr>
          <w:sz w:val="20"/>
        </w:rPr>
        <w:t>1A. P</w:t>
      </w:r>
      <w:r w:rsidR="00F10FA9" w:rsidRPr="006A3E83">
        <w:rPr>
          <w:sz w:val="20"/>
        </w:rPr>
        <w:t xml:space="preserve">atients with </w:t>
      </w:r>
      <w:r w:rsidR="003C16D8">
        <w:rPr>
          <w:sz w:val="20"/>
        </w:rPr>
        <w:t xml:space="preserve">celiac disease </w:t>
      </w:r>
      <w:r w:rsidR="00FC5D8A">
        <w:rPr>
          <w:sz w:val="20"/>
        </w:rPr>
        <w:t>colitis</w:t>
      </w:r>
      <w:r w:rsidR="00FC5D8A" w:rsidRPr="006A3E83">
        <w:rPr>
          <w:sz w:val="20"/>
        </w:rPr>
        <w:t xml:space="preserve"> </w:t>
      </w:r>
      <w:r w:rsidR="00F10FA9" w:rsidRPr="006A3E83">
        <w:rPr>
          <w:sz w:val="20"/>
        </w:rPr>
        <w:t>and matched comparators</w:t>
      </w:r>
      <w:r>
        <w:rPr>
          <w:sz w:val="20"/>
        </w:rPr>
        <w:t xml:space="preserve"> (reference group)</w:t>
      </w:r>
    </w:p>
    <w:p w14:paraId="5C3BB9CC" w14:textId="77777777" w:rsidR="00853CB6" w:rsidRDefault="00853CB6" w:rsidP="00853CB6">
      <w:pPr>
        <w:rPr>
          <w:sz w:val="20"/>
        </w:rPr>
      </w:pPr>
    </w:p>
    <w:p w14:paraId="463773AC" w14:textId="2AD4D3BE" w:rsidR="00853CB6" w:rsidRDefault="00853CB6" w:rsidP="003C16D8">
      <w:pPr>
        <w:rPr>
          <w:sz w:val="20"/>
        </w:rPr>
      </w:pPr>
    </w:p>
    <w:p w14:paraId="585D6D77" w14:textId="77777777" w:rsidR="00853CB6" w:rsidRDefault="00853CB6" w:rsidP="00853CB6">
      <w:pPr>
        <w:rPr>
          <w:sz w:val="20"/>
        </w:rPr>
      </w:pPr>
    </w:p>
    <w:p w14:paraId="133D6239" w14:textId="2B603521" w:rsidR="00853CB6" w:rsidRDefault="00F10FA9" w:rsidP="00F10FA9">
      <w:pPr>
        <w:spacing w:after="120"/>
        <w:rPr>
          <w:sz w:val="20"/>
        </w:rPr>
      </w:pPr>
      <w:r>
        <w:rPr>
          <w:sz w:val="20"/>
        </w:rPr>
        <w:br w:type="page"/>
      </w:r>
      <w:r w:rsidR="00853CB6" w:rsidRPr="002B49A0">
        <w:rPr>
          <w:b/>
          <w:color w:val="FF0000"/>
        </w:rPr>
        <w:lastRenderedPageBreak/>
        <w:t>SHELL TABLE A</w:t>
      </w:r>
      <w:r w:rsidR="006908A6">
        <w:rPr>
          <w:b/>
          <w:color w:val="FF0000"/>
        </w:rPr>
        <w:t>4</w:t>
      </w:r>
      <w:r w:rsidR="00853CB6" w:rsidRPr="002B49A0">
        <w:rPr>
          <w:b/>
          <w:color w:val="FF0000"/>
        </w:rPr>
        <w:t>.</w:t>
      </w:r>
      <w:r w:rsidR="00853CB6" w:rsidRPr="002B49A0">
        <w:rPr>
          <w:b/>
        </w:rPr>
        <w:t xml:space="preserve"> </w:t>
      </w:r>
      <w:r w:rsidR="0069772E">
        <w:rPr>
          <w:b/>
        </w:rPr>
        <w:t xml:space="preserve">Subgroups: </w:t>
      </w:r>
      <w:r w:rsidRPr="00853CB6">
        <w:rPr>
          <w:b/>
          <w:bCs/>
        </w:rPr>
        <w:t xml:space="preserve">Risk of </w:t>
      </w:r>
      <w:r w:rsidR="003C16D8">
        <w:rPr>
          <w:b/>
          <w:bCs/>
        </w:rPr>
        <w:t>microscopic colitis</w:t>
      </w:r>
      <w:r w:rsidRPr="00853CB6">
        <w:rPr>
          <w:b/>
          <w:bCs/>
        </w:rPr>
        <w:t xml:space="preserve"> in patients with</w:t>
      </w:r>
      <w:r w:rsidR="00FC5D8A">
        <w:rPr>
          <w:b/>
          <w:bCs/>
        </w:rPr>
        <w:t xml:space="preserve"> </w:t>
      </w:r>
      <w:r w:rsidR="003C16D8">
        <w:rPr>
          <w:b/>
          <w:bCs/>
        </w:rPr>
        <w:t xml:space="preserve">celiac disease </w:t>
      </w:r>
      <w:r w:rsidRPr="00853CB6">
        <w:rPr>
          <w:b/>
          <w:bCs/>
        </w:rPr>
        <w:t>and matched comparators</w:t>
      </w:r>
      <w:r w:rsidR="007D728E">
        <w:rPr>
          <w:b/>
          <w:bCs/>
        </w:rPr>
        <w:t xml:space="preserve"> </w:t>
      </w:r>
      <w:r w:rsidR="00E733F0">
        <w:rPr>
          <w:b/>
          <w:bCs/>
        </w:rPr>
        <w:t>(19</w:t>
      </w:r>
      <w:r w:rsidR="00FC5D8A">
        <w:rPr>
          <w:b/>
          <w:bCs/>
        </w:rPr>
        <w:t>90</w:t>
      </w:r>
      <w:r w:rsidR="00E733F0">
        <w:rPr>
          <w:b/>
          <w:bCs/>
        </w:rPr>
        <w:t>-201</w:t>
      </w:r>
      <w:r w:rsidR="003C16D8">
        <w:rPr>
          <w:b/>
          <w:bCs/>
        </w:rPr>
        <w:t>6</w:t>
      </w:r>
      <w:r w:rsidR="00E733F0">
        <w:rPr>
          <w:b/>
          <w:bCs/>
        </w:rPr>
        <w:t>)</w:t>
      </w:r>
      <w:r w:rsidR="00853CB6" w:rsidRPr="00853CB6">
        <w:rPr>
          <w:b/>
          <w:bCs/>
        </w:rPr>
        <w:t>:</w:t>
      </w:r>
    </w:p>
    <w:tbl>
      <w:tblPr>
        <w:tblW w:w="12444" w:type="dxa"/>
        <w:jc w:val="center"/>
        <w:tblBorders>
          <w:top w:val="single" w:sz="4" w:space="0" w:color="auto"/>
          <w:bottom w:val="single" w:sz="4" w:space="0" w:color="auto"/>
        </w:tblBorders>
        <w:tblLayout w:type="fixed"/>
        <w:tblLook w:val="04A0" w:firstRow="1" w:lastRow="0" w:firstColumn="1" w:lastColumn="0" w:noHBand="0" w:noVBand="1"/>
      </w:tblPr>
      <w:tblGrid>
        <w:gridCol w:w="1530"/>
        <w:gridCol w:w="1170"/>
        <w:gridCol w:w="1236"/>
        <w:gridCol w:w="1191"/>
        <w:gridCol w:w="1269"/>
        <w:gridCol w:w="1573"/>
        <w:gridCol w:w="1329"/>
        <w:gridCol w:w="1573"/>
        <w:gridCol w:w="1573"/>
      </w:tblGrid>
      <w:tr w:rsidR="00E733F0" w:rsidRPr="00F213D6" w14:paraId="5D50AB09" w14:textId="77777777" w:rsidTr="00EB4259">
        <w:trPr>
          <w:jc w:val="center"/>
        </w:trPr>
        <w:tc>
          <w:tcPr>
            <w:tcW w:w="1530" w:type="dxa"/>
            <w:vMerge w:val="restart"/>
            <w:tcBorders>
              <w:top w:val="single" w:sz="4" w:space="0" w:color="auto"/>
              <w:bottom w:val="single" w:sz="4" w:space="0" w:color="auto"/>
              <w:right w:val="single" w:sz="4" w:space="0" w:color="auto"/>
            </w:tcBorders>
            <w:shd w:val="clear" w:color="auto" w:fill="D9D9D9"/>
          </w:tcPr>
          <w:p w14:paraId="34EDDF14" w14:textId="77777777" w:rsidR="00E733F0" w:rsidRPr="00EB4259" w:rsidRDefault="00E733F0" w:rsidP="0066093F">
            <w:pPr>
              <w:contextualSpacing/>
              <w:rPr>
                <w:rFonts w:cs="Calibri"/>
                <w:b/>
                <w:sz w:val="16"/>
                <w:szCs w:val="16"/>
              </w:rPr>
            </w:pPr>
            <w:r w:rsidRPr="00EB4259">
              <w:rPr>
                <w:rFonts w:cs="Calibri"/>
                <w:b/>
                <w:sz w:val="16"/>
                <w:szCs w:val="16"/>
              </w:rPr>
              <w:t>Group</w:t>
            </w:r>
          </w:p>
        </w:tc>
        <w:tc>
          <w:tcPr>
            <w:tcW w:w="2406" w:type="dxa"/>
            <w:gridSpan w:val="2"/>
            <w:tcBorders>
              <w:top w:val="single" w:sz="4" w:space="0" w:color="auto"/>
              <w:left w:val="single" w:sz="4" w:space="0" w:color="auto"/>
              <w:bottom w:val="single" w:sz="4" w:space="0" w:color="auto"/>
              <w:right w:val="single" w:sz="4" w:space="0" w:color="auto"/>
            </w:tcBorders>
            <w:shd w:val="clear" w:color="auto" w:fill="D9D9D9"/>
          </w:tcPr>
          <w:p w14:paraId="2493C8DA" w14:textId="77777777" w:rsidR="00E733F0" w:rsidRPr="00EB4259" w:rsidRDefault="00E733F0" w:rsidP="00EB4259">
            <w:pPr>
              <w:contextualSpacing/>
              <w:jc w:val="center"/>
              <w:rPr>
                <w:rFonts w:cs="Calibri"/>
                <w:b/>
                <w:sz w:val="16"/>
                <w:szCs w:val="16"/>
              </w:rPr>
            </w:pPr>
            <w:r w:rsidRPr="00EB4259">
              <w:rPr>
                <w:rFonts w:cs="Calibri"/>
                <w:b/>
                <w:sz w:val="16"/>
                <w:szCs w:val="16"/>
              </w:rPr>
              <w:t>N (%)</w:t>
            </w:r>
          </w:p>
        </w:tc>
        <w:tc>
          <w:tcPr>
            <w:tcW w:w="2460" w:type="dxa"/>
            <w:gridSpan w:val="2"/>
            <w:tcBorders>
              <w:top w:val="single" w:sz="4" w:space="0" w:color="auto"/>
              <w:left w:val="single" w:sz="4" w:space="0" w:color="auto"/>
              <w:bottom w:val="single" w:sz="4" w:space="0" w:color="auto"/>
              <w:right w:val="single" w:sz="4" w:space="0" w:color="auto"/>
            </w:tcBorders>
            <w:shd w:val="clear" w:color="auto" w:fill="D9D9D9"/>
          </w:tcPr>
          <w:p w14:paraId="548D0AB7" w14:textId="77777777" w:rsidR="00E733F0" w:rsidRPr="00EB4259" w:rsidRDefault="00E733F0" w:rsidP="00EB4259">
            <w:pPr>
              <w:contextualSpacing/>
              <w:jc w:val="center"/>
              <w:rPr>
                <w:rFonts w:cs="Calibri"/>
                <w:b/>
                <w:sz w:val="16"/>
                <w:szCs w:val="16"/>
              </w:rPr>
            </w:pPr>
            <w:r w:rsidRPr="00EB4259">
              <w:rPr>
                <w:rFonts w:cs="Calibri"/>
                <w:b/>
                <w:sz w:val="16"/>
                <w:szCs w:val="16"/>
              </w:rPr>
              <w:t>N events</w:t>
            </w:r>
          </w:p>
        </w:tc>
        <w:tc>
          <w:tcPr>
            <w:tcW w:w="2902" w:type="dxa"/>
            <w:gridSpan w:val="2"/>
            <w:tcBorders>
              <w:top w:val="single" w:sz="4" w:space="0" w:color="auto"/>
              <w:left w:val="single" w:sz="4" w:space="0" w:color="auto"/>
              <w:bottom w:val="single" w:sz="4" w:space="0" w:color="auto"/>
              <w:right w:val="single" w:sz="4" w:space="0" w:color="auto"/>
            </w:tcBorders>
            <w:shd w:val="clear" w:color="auto" w:fill="D9D9D9"/>
          </w:tcPr>
          <w:p w14:paraId="41E0FF2C" w14:textId="77777777" w:rsidR="00E733F0" w:rsidRPr="00EB4259" w:rsidRDefault="00E733F0" w:rsidP="00EB4259">
            <w:pPr>
              <w:contextualSpacing/>
              <w:jc w:val="center"/>
              <w:rPr>
                <w:rFonts w:cs="Calibri"/>
                <w:b/>
                <w:sz w:val="16"/>
                <w:szCs w:val="16"/>
              </w:rPr>
            </w:pPr>
            <w:r w:rsidRPr="00EB4259">
              <w:rPr>
                <w:rFonts w:cs="Calibri"/>
                <w:b/>
                <w:sz w:val="16"/>
                <w:szCs w:val="16"/>
              </w:rPr>
              <w:t>Incidence rate (95% CI) per 1000 PY</w:t>
            </w:r>
          </w:p>
        </w:tc>
        <w:tc>
          <w:tcPr>
            <w:tcW w:w="1573" w:type="dxa"/>
            <w:vMerge w:val="restart"/>
            <w:tcBorders>
              <w:top w:val="single" w:sz="4" w:space="0" w:color="auto"/>
              <w:left w:val="single" w:sz="4" w:space="0" w:color="auto"/>
              <w:right w:val="single" w:sz="4" w:space="0" w:color="auto"/>
            </w:tcBorders>
            <w:shd w:val="clear" w:color="auto" w:fill="D9D9D9"/>
          </w:tcPr>
          <w:p w14:paraId="6FAA1C04" w14:textId="77777777" w:rsidR="00E733F0" w:rsidRPr="00EB4259" w:rsidRDefault="00E733F0" w:rsidP="00EB4259">
            <w:pPr>
              <w:contextualSpacing/>
              <w:jc w:val="center"/>
              <w:rPr>
                <w:rFonts w:cs="Calibri"/>
                <w:b/>
                <w:sz w:val="16"/>
                <w:szCs w:val="16"/>
              </w:rPr>
            </w:pPr>
            <w:r w:rsidRPr="00EB4259">
              <w:rPr>
                <w:rFonts w:cs="Calibri"/>
                <w:b/>
                <w:sz w:val="16"/>
                <w:szCs w:val="16"/>
              </w:rPr>
              <w:t>HR*</w:t>
            </w:r>
          </w:p>
          <w:p w14:paraId="6C01A7E8" w14:textId="77777777" w:rsidR="00E733F0" w:rsidRPr="00EB4259" w:rsidRDefault="00E733F0" w:rsidP="00EB4259">
            <w:pPr>
              <w:contextualSpacing/>
              <w:jc w:val="center"/>
              <w:rPr>
                <w:rFonts w:cs="Calibri"/>
                <w:b/>
                <w:sz w:val="16"/>
                <w:szCs w:val="16"/>
              </w:rPr>
            </w:pPr>
            <w:r w:rsidRPr="00EB4259">
              <w:rPr>
                <w:rFonts w:cs="Calibri"/>
                <w:b/>
                <w:sz w:val="16"/>
                <w:szCs w:val="16"/>
              </w:rPr>
              <w:t>(95%CI)</w:t>
            </w:r>
          </w:p>
        </w:tc>
        <w:tc>
          <w:tcPr>
            <w:tcW w:w="1573" w:type="dxa"/>
            <w:vMerge w:val="restart"/>
            <w:tcBorders>
              <w:top w:val="single" w:sz="4" w:space="0" w:color="auto"/>
              <w:left w:val="single" w:sz="4" w:space="0" w:color="auto"/>
              <w:right w:val="nil"/>
            </w:tcBorders>
            <w:shd w:val="clear" w:color="auto" w:fill="D9D9D9"/>
          </w:tcPr>
          <w:p w14:paraId="16936333" w14:textId="77777777" w:rsidR="00E733F0" w:rsidRPr="00EB4259" w:rsidRDefault="00E733F0" w:rsidP="00EB4259">
            <w:pPr>
              <w:contextualSpacing/>
              <w:jc w:val="center"/>
              <w:rPr>
                <w:rFonts w:cs="Calibri"/>
                <w:b/>
                <w:sz w:val="16"/>
                <w:szCs w:val="16"/>
              </w:rPr>
            </w:pPr>
            <w:r w:rsidRPr="00EB4259">
              <w:rPr>
                <w:rFonts w:cs="Calibri"/>
                <w:b/>
                <w:sz w:val="16"/>
                <w:szCs w:val="16"/>
              </w:rPr>
              <w:t>HR**</w:t>
            </w:r>
          </w:p>
          <w:p w14:paraId="2F514F01" w14:textId="77777777" w:rsidR="00E733F0" w:rsidRPr="00EB4259" w:rsidRDefault="00E733F0" w:rsidP="00EB4259">
            <w:pPr>
              <w:contextualSpacing/>
              <w:jc w:val="center"/>
              <w:rPr>
                <w:rFonts w:cs="Calibri"/>
                <w:b/>
                <w:sz w:val="16"/>
                <w:szCs w:val="16"/>
              </w:rPr>
            </w:pPr>
            <w:r w:rsidRPr="00EB4259">
              <w:rPr>
                <w:rFonts w:cs="Calibri"/>
                <w:b/>
                <w:sz w:val="16"/>
                <w:szCs w:val="16"/>
              </w:rPr>
              <w:t>(95%CI)</w:t>
            </w:r>
          </w:p>
        </w:tc>
      </w:tr>
      <w:tr w:rsidR="00E733F0" w:rsidRPr="00F213D6" w14:paraId="509BAE72" w14:textId="77777777" w:rsidTr="00EB4259">
        <w:trPr>
          <w:trHeight w:val="240"/>
          <w:jc w:val="center"/>
        </w:trPr>
        <w:tc>
          <w:tcPr>
            <w:tcW w:w="1530" w:type="dxa"/>
            <w:vMerge/>
            <w:tcBorders>
              <w:top w:val="nil"/>
              <w:bottom w:val="single" w:sz="4" w:space="0" w:color="auto"/>
              <w:right w:val="single" w:sz="4" w:space="0" w:color="auto"/>
            </w:tcBorders>
            <w:shd w:val="clear" w:color="auto" w:fill="auto"/>
          </w:tcPr>
          <w:p w14:paraId="7ABE51A8" w14:textId="77777777" w:rsidR="00E733F0" w:rsidRPr="00EB4259" w:rsidRDefault="00E733F0" w:rsidP="0066093F">
            <w:pPr>
              <w:contextualSpacing/>
              <w:rPr>
                <w:rFonts w:cs="Calibri"/>
                <w:b/>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D9D9D9"/>
          </w:tcPr>
          <w:p w14:paraId="724F8E9E" w14:textId="5250E1A5" w:rsidR="00E733F0" w:rsidRPr="00EB4259" w:rsidRDefault="003C16D8" w:rsidP="00EB4259">
            <w:pPr>
              <w:contextualSpacing/>
              <w:jc w:val="center"/>
              <w:rPr>
                <w:rFonts w:cs="Calibri"/>
                <w:b/>
                <w:sz w:val="16"/>
                <w:szCs w:val="16"/>
              </w:rPr>
            </w:pPr>
            <w:r>
              <w:rPr>
                <w:rFonts w:cs="Calibri"/>
                <w:b/>
                <w:sz w:val="16"/>
                <w:szCs w:val="16"/>
              </w:rPr>
              <w:t>CD</w:t>
            </w:r>
          </w:p>
        </w:tc>
        <w:tc>
          <w:tcPr>
            <w:tcW w:w="1236" w:type="dxa"/>
            <w:tcBorders>
              <w:top w:val="single" w:sz="4" w:space="0" w:color="auto"/>
              <w:left w:val="single" w:sz="4" w:space="0" w:color="auto"/>
              <w:bottom w:val="single" w:sz="4" w:space="0" w:color="auto"/>
              <w:right w:val="single" w:sz="4" w:space="0" w:color="auto"/>
            </w:tcBorders>
            <w:shd w:val="clear" w:color="auto" w:fill="D9D9D9"/>
          </w:tcPr>
          <w:p w14:paraId="711F3583" w14:textId="77777777" w:rsidR="00E733F0" w:rsidRPr="00EB4259" w:rsidRDefault="00E733F0" w:rsidP="00EB4259">
            <w:pPr>
              <w:contextualSpacing/>
              <w:jc w:val="center"/>
              <w:rPr>
                <w:rFonts w:cs="Calibri"/>
                <w:b/>
                <w:sz w:val="16"/>
                <w:szCs w:val="16"/>
              </w:rPr>
            </w:pPr>
            <w:r w:rsidRPr="00EB4259">
              <w:rPr>
                <w:rFonts w:cs="Calibri"/>
                <w:b/>
                <w:sz w:val="16"/>
                <w:szCs w:val="16"/>
              </w:rPr>
              <w:t>Comparators</w:t>
            </w:r>
          </w:p>
        </w:tc>
        <w:tc>
          <w:tcPr>
            <w:tcW w:w="1191" w:type="dxa"/>
            <w:tcBorders>
              <w:top w:val="single" w:sz="4" w:space="0" w:color="auto"/>
              <w:left w:val="single" w:sz="4" w:space="0" w:color="auto"/>
              <w:bottom w:val="single" w:sz="4" w:space="0" w:color="auto"/>
              <w:right w:val="single" w:sz="4" w:space="0" w:color="auto"/>
            </w:tcBorders>
            <w:shd w:val="clear" w:color="auto" w:fill="D9D9D9"/>
          </w:tcPr>
          <w:p w14:paraId="5554D501" w14:textId="2D2A5802" w:rsidR="00E733F0" w:rsidRPr="00EB4259" w:rsidRDefault="003C16D8" w:rsidP="00EB4259">
            <w:pPr>
              <w:contextualSpacing/>
              <w:jc w:val="center"/>
              <w:rPr>
                <w:rFonts w:cs="Calibri"/>
                <w:b/>
                <w:sz w:val="16"/>
                <w:szCs w:val="16"/>
              </w:rPr>
            </w:pPr>
            <w:r>
              <w:rPr>
                <w:rFonts w:cs="Calibri"/>
                <w:b/>
                <w:sz w:val="16"/>
                <w:szCs w:val="16"/>
              </w:rPr>
              <w:t>CD</w:t>
            </w:r>
          </w:p>
        </w:tc>
        <w:tc>
          <w:tcPr>
            <w:tcW w:w="1269" w:type="dxa"/>
            <w:tcBorders>
              <w:top w:val="single" w:sz="4" w:space="0" w:color="auto"/>
              <w:left w:val="single" w:sz="4" w:space="0" w:color="auto"/>
              <w:bottom w:val="single" w:sz="4" w:space="0" w:color="auto"/>
              <w:right w:val="single" w:sz="4" w:space="0" w:color="auto"/>
            </w:tcBorders>
            <w:shd w:val="clear" w:color="auto" w:fill="D9D9D9"/>
          </w:tcPr>
          <w:p w14:paraId="327C6F4A" w14:textId="77777777" w:rsidR="00E733F0" w:rsidRPr="00EB4259" w:rsidRDefault="00E733F0" w:rsidP="00EB4259">
            <w:pPr>
              <w:contextualSpacing/>
              <w:jc w:val="center"/>
              <w:rPr>
                <w:rFonts w:cs="Calibri"/>
                <w:b/>
                <w:sz w:val="16"/>
                <w:szCs w:val="16"/>
              </w:rPr>
            </w:pPr>
            <w:r w:rsidRPr="00EB4259">
              <w:rPr>
                <w:rFonts w:cs="Calibri"/>
                <w:b/>
                <w:sz w:val="16"/>
                <w:szCs w:val="16"/>
              </w:rPr>
              <w:t>Comparators</w:t>
            </w:r>
          </w:p>
        </w:tc>
        <w:tc>
          <w:tcPr>
            <w:tcW w:w="1573" w:type="dxa"/>
            <w:tcBorders>
              <w:top w:val="single" w:sz="4" w:space="0" w:color="auto"/>
              <w:left w:val="single" w:sz="4" w:space="0" w:color="auto"/>
              <w:bottom w:val="single" w:sz="4" w:space="0" w:color="auto"/>
              <w:right w:val="single" w:sz="4" w:space="0" w:color="auto"/>
            </w:tcBorders>
            <w:shd w:val="clear" w:color="auto" w:fill="D9D9D9"/>
          </w:tcPr>
          <w:p w14:paraId="6AC6413F" w14:textId="2D4675AC" w:rsidR="00E733F0" w:rsidRPr="00EB4259" w:rsidRDefault="003C16D8" w:rsidP="00EB4259">
            <w:pPr>
              <w:contextualSpacing/>
              <w:jc w:val="center"/>
              <w:rPr>
                <w:rFonts w:cs="Calibri"/>
                <w:b/>
                <w:sz w:val="16"/>
                <w:szCs w:val="16"/>
              </w:rPr>
            </w:pPr>
            <w:r>
              <w:rPr>
                <w:rFonts w:cs="Calibri"/>
                <w:b/>
                <w:sz w:val="16"/>
                <w:szCs w:val="16"/>
              </w:rPr>
              <w:t>CD</w:t>
            </w:r>
          </w:p>
        </w:tc>
        <w:tc>
          <w:tcPr>
            <w:tcW w:w="1329" w:type="dxa"/>
            <w:tcBorders>
              <w:top w:val="single" w:sz="4" w:space="0" w:color="auto"/>
              <w:left w:val="single" w:sz="4" w:space="0" w:color="auto"/>
              <w:bottom w:val="single" w:sz="4" w:space="0" w:color="auto"/>
              <w:right w:val="single" w:sz="4" w:space="0" w:color="auto"/>
            </w:tcBorders>
            <w:shd w:val="clear" w:color="auto" w:fill="D9D9D9"/>
          </w:tcPr>
          <w:p w14:paraId="52C20625" w14:textId="77777777" w:rsidR="00E733F0" w:rsidRPr="00EB4259" w:rsidRDefault="00E733F0" w:rsidP="00EB4259">
            <w:pPr>
              <w:contextualSpacing/>
              <w:jc w:val="center"/>
              <w:rPr>
                <w:rFonts w:cs="Calibri"/>
                <w:b/>
                <w:sz w:val="16"/>
                <w:szCs w:val="16"/>
              </w:rPr>
            </w:pPr>
            <w:r w:rsidRPr="00EB4259">
              <w:rPr>
                <w:rFonts w:cs="Calibri"/>
                <w:b/>
                <w:sz w:val="16"/>
                <w:szCs w:val="16"/>
              </w:rPr>
              <w:t>Comparators</w:t>
            </w:r>
          </w:p>
        </w:tc>
        <w:tc>
          <w:tcPr>
            <w:tcW w:w="1573" w:type="dxa"/>
            <w:vMerge/>
            <w:tcBorders>
              <w:left w:val="single" w:sz="4" w:space="0" w:color="auto"/>
              <w:bottom w:val="single" w:sz="4" w:space="0" w:color="auto"/>
              <w:right w:val="single" w:sz="4" w:space="0" w:color="auto"/>
            </w:tcBorders>
            <w:shd w:val="clear" w:color="auto" w:fill="D9D9D9"/>
          </w:tcPr>
          <w:p w14:paraId="7872A7CF" w14:textId="77777777" w:rsidR="00E733F0" w:rsidRPr="00EB4259" w:rsidRDefault="00E733F0" w:rsidP="00EB4259">
            <w:pPr>
              <w:contextualSpacing/>
              <w:jc w:val="center"/>
              <w:rPr>
                <w:rFonts w:cs="Calibri"/>
                <w:sz w:val="16"/>
                <w:szCs w:val="16"/>
              </w:rPr>
            </w:pPr>
          </w:p>
        </w:tc>
        <w:tc>
          <w:tcPr>
            <w:tcW w:w="1573" w:type="dxa"/>
            <w:vMerge/>
            <w:tcBorders>
              <w:left w:val="single" w:sz="4" w:space="0" w:color="auto"/>
              <w:bottom w:val="single" w:sz="4" w:space="0" w:color="auto"/>
              <w:right w:val="nil"/>
            </w:tcBorders>
            <w:shd w:val="clear" w:color="auto" w:fill="D9D9D9"/>
          </w:tcPr>
          <w:p w14:paraId="619C9F64" w14:textId="77777777" w:rsidR="00E733F0" w:rsidRPr="00EB4259" w:rsidRDefault="00E733F0" w:rsidP="00EB4259">
            <w:pPr>
              <w:contextualSpacing/>
              <w:jc w:val="center"/>
              <w:rPr>
                <w:rFonts w:cs="Calibri"/>
                <w:sz w:val="16"/>
                <w:szCs w:val="16"/>
              </w:rPr>
            </w:pPr>
          </w:p>
        </w:tc>
      </w:tr>
      <w:tr w:rsidR="00E733F0" w:rsidRPr="00F213D6" w14:paraId="107C194C" w14:textId="77777777" w:rsidTr="00EB4259">
        <w:trPr>
          <w:jc w:val="center"/>
        </w:trPr>
        <w:tc>
          <w:tcPr>
            <w:tcW w:w="1530" w:type="dxa"/>
            <w:tcBorders>
              <w:top w:val="single" w:sz="4" w:space="0" w:color="auto"/>
              <w:bottom w:val="nil"/>
              <w:right w:val="single" w:sz="4" w:space="0" w:color="auto"/>
            </w:tcBorders>
            <w:shd w:val="clear" w:color="auto" w:fill="auto"/>
          </w:tcPr>
          <w:p w14:paraId="7F803390" w14:textId="77777777" w:rsidR="00E733F0" w:rsidRPr="00EB4259" w:rsidRDefault="00E733F0" w:rsidP="004E4D2B">
            <w:pPr>
              <w:contextualSpacing/>
              <w:rPr>
                <w:rFonts w:cs="Calibri"/>
                <w:b/>
                <w:sz w:val="16"/>
                <w:szCs w:val="16"/>
              </w:rPr>
            </w:pPr>
            <w:r w:rsidRPr="00EB4259">
              <w:rPr>
                <w:rFonts w:cs="Calibri"/>
                <w:b/>
                <w:sz w:val="16"/>
                <w:szCs w:val="16"/>
              </w:rPr>
              <w:t>Overall</w:t>
            </w:r>
          </w:p>
        </w:tc>
        <w:tc>
          <w:tcPr>
            <w:tcW w:w="1170" w:type="dxa"/>
            <w:tcBorders>
              <w:top w:val="single" w:sz="4" w:space="0" w:color="auto"/>
              <w:left w:val="single" w:sz="4" w:space="0" w:color="auto"/>
              <w:bottom w:val="nil"/>
              <w:right w:val="single" w:sz="4" w:space="0" w:color="auto"/>
            </w:tcBorders>
            <w:shd w:val="clear" w:color="auto" w:fill="auto"/>
          </w:tcPr>
          <w:p w14:paraId="74470795" w14:textId="77777777" w:rsidR="00E733F0" w:rsidRPr="00EB4259" w:rsidRDefault="00E733F0" w:rsidP="00EB4259">
            <w:pPr>
              <w:contextualSpacing/>
              <w:jc w:val="center"/>
              <w:rPr>
                <w:rFonts w:ascii="Calibri" w:hAnsi="Calibri" w:cs="Calibri"/>
                <w:sz w:val="16"/>
                <w:szCs w:val="16"/>
              </w:rPr>
            </w:pPr>
          </w:p>
        </w:tc>
        <w:tc>
          <w:tcPr>
            <w:tcW w:w="1236" w:type="dxa"/>
            <w:tcBorders>
              <w:top w:val="single" w:sz="4" w:space="0" w:color="auto"/>
              <w:left w:val="single" w:sz="4" w:space="0" w:color="auto"/>
              <w:bottom w:val="nil"/>
              <w:right w:val="single" w:sz="4" w:space="0" w:color="auto"/>
            </w:tcBorders>
            <w:shd w:val="clear" w:color="auto" w:fill="auto"/>
          </w:tcPr>
          <w:p w14:paraId="63FACB19" w14:textId="77777777" w:rsidR="00E733F0" w:rsidRPr="00EB4259" w:rsidRDefault="00E733F0" w:rsidP="00EB4259">
            <w:pPr>
              <w:contextualSpacing/>
              <w:jc w:val="center"/>
              <w:rPr>
                <w:rFonts w:ascii="Calibri" w:hAnsi="Calibri" w:cs="Calibri"/>
                <w:sz w:val="16"/>
                <w:szCs w:val="16"/>
              </w:rPr>
            </w:pPr>
          </w:p>
        </w:tc>
        <w:tc>
          <w:tcPr>
            <w:tcW w:w="1191" w:type="dxa"/>
            <w:tcBorders>
              <w:top w:val="single" w:sz="4" w:space="0" w:color="auto"/>
              <w:left w:val="single" w:sz="4" w:space="0" w:color="auto"/>
              <w:bottom w:val="nil"/>
              <w:right w:val="single" w:sz="4" w:space="0" w:color="auto"/>
            </w:tcBorders>
            <w:shd w:val="clear" w:color="auto" w:fill="auto"/>
          </w:tcPr>
          <w:p w14:paraId="274E748C" w14:textId="77777777" w:rsidR="00E733F0" w:rsidRPr="00EB4259" w:rsidRDefault="00E733F0" w:rsidP="00EB4259">
            <w:pPr>
              <w:contextualSpacing/>
              <w:jc w:val="center"/>
              <w:rPr>
                <w:rFonts w:ascii="Calibri" w:hAnsi="Calibri" w:cs="Calibri"/>
                <w:sz w:val="16"/>
                <w:szCs w:val="16"/>
              </w:rPr>
            </w:pPr>
          </w:p>
        </w:tc>
        <w:tc>
          <w:tcPr>
            <w:tcW w:w="1269" w:type="dxa"/>
            <w:tcBorders>
              <w:top w:val="single" w:sz="4" w:space="0" w:color="auto"/>
              <w:left w:val="single" w:sz="4" w:space="0" w:color="auto"/>
              <w:bottom w:val="nil"/>
              <w:right w:val="single" w:sz="4" w:space="0" w:color="auto"/>
            </w:tcBorders>
            <w:shd w:val="clear" w:color="auto" w:fill="auto"/>
          </w:tcPr>
          <w:p w14:paraId="07D9D902" w14:textId="77777777" w:rsidR="00E733F0" w:rsidRPr="00EB4259" w:rsidRDefault="00E733F0" w:rsidP="00EB4259">
            <w:pPr>
              <w:contextualSpacing/>
              <w:jc w:val="center"/>
              <w:rPr>
                <w:rFonts w:ascii="Calibri" w:hAnsi="Calibri" w:cs="Calibri"/>
                <w:sz w:val="16"/>
                <w:szCs w:val="16"/>
              </w:rPr>
            </w:pPr>
          </w:p>
        </w:tc>
        <w:tc>
          <w:tcPr>
            <w:tcW w:w="1573" w:type="dxa"/>
            <w:tcBorders>
              <w:top w:val="single" w:sz="4" w:space="0" w:color="auto"/>
              <w:left w:val="single" w:sz="4" w:space="0" w:color="auto"/>
              <w:bottom w:val="nil"/>
              <w:right w:val="single" w:sz="4" w:space="0" w:color="auto"/>
            </w:tcBorders>
            <w:shd w:val="clear" w:color="auto" w:fill="auto"/>
          </w:tcPr>
          <w:p w14:paraId="4B66D367" w14:textId="77777777" w:rsidR="00E733F0" w:rsidRPr="00EB4259" w:rsidRDefault="00E733F0" w:rsidP="00EB4259">
            <w:pPr>
              <w:contextualSpacing/>
              <w:jc w:val="center"/>
              <w:rPr>
                <w:rFonts w:ascii="Calibri" w:hAnsi="Calibri" w:cs="Calibri"/>
                <w:sz w:val="16"/>
                <w:szCs w:val="16"/>
              </w:rPr>
            </w:pPr>
          </w:p>
        </w:tc>
        <w:tc>
          <w:tcPr>
            <w:tcW w:w="1329" w:type="dxa"/>
            <w:tcBorders>
              <w:top w:val="single" w:sz="4" w:space="0" w:color="auto"/>
              <w:left w:val="single" w:sz="4" w:space="0" w:color="auto"/>
              <w:bottom w:val="nil"/>
              <w:right w:val="single" w:sz="4" w:space="0" w:color="auto"/>
            </w:tcBorders>
            <w:shd w:val="clear" w:color="auto" w:fill="auto"/>
          </w:tcPr>
          <w:p w14:paraId="42C900AB" w14:textId="77777777" w:rsidR="00E733F0" w:rsidRPr="00EB4259" w:rsidRDefault="00E733F0" w:rsidP="00EB4259">
            <w:pPr>
              <w:contextualSpacing/>
              <w:jc w:val="center"/>
              <w:rPr>
                <w:rFonts w:ascii="Calibri" w:hAnsi="Calibri" w:cs="Calibri"/>
                <w:sz w:val="16"/>
                <w:szCs w:val="16"/>
              </w:rPr>
            </w:pPr>
          </w:p>
        </w:tc>
        <w:tc>
          <w:tcPr>
            <w:tcW w:w="1573" w:type="dxa"/>
            <w:tcBorders>
              <w:top w:val="single" w:sz="4" w:space="0" w:color="auto"/>
              <w:left w:val="single" w:sz="4" w:space="0" w:color="auto"/>
              <w:bottom w:val="nil"/>
              <w:right w:val="single" w:sz="4" w:space="0" w:color="auto"/>
            </w:tcBorders>
            <w:shd w:val="clear" w:color="auto" w:fill="auto"/>
          </w:tcPr>
          <w:p w14:paraId="342B6954" w14:textId="77777777" w:rsidR="00E733F0" w:rsidRPr="00EB4259" w:rsidRDefault="00E733F0" w:rsidP="00EB4259">
            <w:pPr>
              <w:contextualSpacing/>
              <w:jc w:val="center"/>
              <w:rPr>
                <w:rFonts w:ascii="Calibri" w:hAnsi="Calibri" w:cs="Calibri"/>
                <w:sz w:val="16"/>
                <w:szCs w:val="16"/>
              </w:rPr>
            </w:pPr>
          </w:p>
        </w:tc>
        <w:tc>
          <w:tcPr>
            <w:tcW w:w="1573" w:type="dxa"/>
            <w:tcBorders>
              <w:top w:val="single" w:sz="4" w:space="0" w:color="auto"/>
              <w:left w:val="single" w:sz="4" w:space="0" w:color="auto"/>
              <w:bottom w:val="nil"/>
              <w:right w:val="nil"/>
            </w:tcBorders>
            <w:shd w:val="clear" w:color="auto" w:fill="auto"/>
          </w:tcPr>
          <w:p w14:paraId="007480C1" w14:textId="77777777" w:rsidR="00E733F0" w:rsidRPr="00EB4259" w:rsidRDefault="00E733F0" w:rsidP="00EB4259">
            <w:pPr>
              <w:contextualSpacing/>
              <w:jc w:val="center"/>
              <w:rPr>
                <w:rFonts w:ascii="Calibri" w:hAnsi="Calibri" w:cs="Calibri"/>
                <w:sz w:val="16"/>
                <w:szCs w:val="16"/>
              </w:rPr>
            </w:pPr>
          </w:p>
        </w:tc>
      </w:tr>
      <w:tr w:rsidR="00E733F0" w:rsidRPr="00F213D6" w14:paraId="2580E126" w14:textId="77777777" w:rsidTr="00EB4259">
        <w:trPr>
          <w:jc w:val="center"/>
        </w:trPr>
        <w:tc>
          <w:tcPr>
            <w:tcW w:w="1530" w:type="dxa"/>
            <w:tcBorders>
              <w:top w:val="nil"/>
              <w:bottom w:val="nil"/>
              <w:right w:val="single" w:sz="4" w:space="0" w:color="auto"/>
            </w:tcBorders>
            <w:shd w:val="clear" w:color="auto" w:fill="E7E6E6"/>
          </w:tcPr>
          <w:p w14:paraId="03E34065" w14:textId="77777777" w:rsidR="00E733F0" w:rsidRPr="00EB4259" w:rsidRDefault="00E733F0" w:rsidP="004E4D2B">
            <w:pPr>
              <w:contextualSpacing/>
              <w:rPr>
                <w:rFonts w:cs="Calibri"/>
                <w:sz w:val="16"/>
                <w:szCs w:val="16"/>
              </w:rPr>
            </w:pPr>
            <w:r w:rsidRPr="00EB4259">
              <w:rPr>
                <w:rFonts w:cs="Calibri"/>
                <w:sz w:val="16"/>
                <w:szCs w:val="16"/>
              </w:rPr>
              <w:t>Follow-up</w:t>
            </w:r>
          </w:p>
        </w:tc>
        <w:tc>
          <w:tcPr>
            <w:tcW w:w="1170" w:type="dxa"/>
            <w:tcBorders>
              <w:top w:val="nil"/>
              <w:left w:val="single" w:sz="4" w:space="0" w:color="auto"/>
              <w:bottom w:val="nil"/>
              <w:right w:val="single" w:sz="4" w:space="0" w:color="auto"/>
            </w:tcBorders>
            <w:shd w:val="clear" w:color="auto" w:fill="E7E6E6"/>
          </w:tcPr>
          <w:p w14:paraId="402A221E" w14:textId="77777777" w:rsidR="00E733F0" w:rsidRPr="00EB4259" w:rsidRDefault="00E733F0" w:rsidP="00EB4259">
            <w:pPr>
              <w:contextualSpacing/>
              <w:jc w:val="center"/>
              <w:rPr>
                <w:rFonts w:cs="Calibri"/>
                <w:sz w:val="16"/>
                <w:szCs w:val="16"/>
              </w:rPr>
            </w:pPr>
          </w:p>
        </w:tc>
        <w:tc>
          <w:tcPr>
            <w:tcW w:w="1236" w:type="dxa"/>
            <w:tcBorders>
              <w:top w:val="nil"/>
              <w:left w:val="single" w:sz="4" w:space="0" w:color="auto"/>
              <w:bottom w:val="nil"/>
              <w:right w:val="single" w:sz="4" w:space="0" w:color="auto"/>
            </w:tcBorders>
            <w:shd w:val="clear" w:color="auto" w:fill="E7E6E6"/>
          </w:tcPr>
          <w:p w14:paraId="2B6BBCAB" w14:textId="77777777" w:rsidR="00E733F0" w:rsidRPr="00EB4259" w:rsidRDefault="00E733F0" w:rsidP="00EB4259">
            <w:pPr>
              <w:contextualSpacing/>
              <w:jc w:val="center"/>
              <w:rPr>
                <w:rFonts w:cs="Calibri"/>
                <w:sz w:val="16"/>
                <w:szCs w:val="16"/>
              </w:rPr>
            </w:pPr>
          </w:p>
        </w:tc>
        <w:tc>
          <w:tcPr>
            <w:tcW w:w="1191" w:type="dxa"/>
            <w:tcBorders>
              <w:top w:val="nil"/>
              <w:left w:val="single" w:sz="4" w:space="0" w:color="auto"/>
              <w:bottom w:val="nil"/>
              <w:right w:val="single" w:sz="4" w:space="0" w:color="auto"/>
            </w:tcBorders>
            <w:shd w:val="clear" w:color="auto" w:fill="E7E6E6"/>
          </w:tcPr>
          <w:p w14:paraId="5F31AD28" w14:textId="77777777" w:rsidR="00E733F0" w:rsidRPr="00EB4259" w:rsidRDefault="00E733F0" w:rsidP="00EB4259">
            <w:pPr>
              <w:contextualSpacing/>
              <w:jc w:val="center"/>
              <w:rPr>
                <w:rFonts w:cs="Calibri"/>
                <w:sz w:val="16"/>
                <w:szCs w:val="16"/>
              </w:rPr>
            </w:pPr>
          </w:p>
        </w:tc>
        <w:tc>
          <w:tcPr>
            <w:tcW w:w="1269" w:type="dxa"/>
            <w:tcBorders>
              <w:top w:val="nil"/>
              <w:left w:val="single" w:sz="4" w:space="0" w:color="auto"/>
              <w:bottom w:val="nil"/>
              <w:right w:val="single" w:sz="4" w:space="0" w:color="auto"/>
            </w:tcBorders>
            <w:shd w:val="clear" w:color="auto" w:fill="E7E6E6"/>
          </w:tcPr>
          <w:p w14:paraId="0FCCCAD9" w14:textId="77777777" w:rsidR="00E733F0" w:rsidRPr="00EB4259" w:rsidRDefault="00E733F0" w:rsidP="00EB4259">
            <w:pPr>
              <w:contextualSpacing/>
              <w:jc w:val="center"/>
              <w:rPr>
                <w:rFonts w:cs="Calibri"/>
                <w:sz w:val="16"/>
                <w:szCs w:val="16"/>
              </w:rPr>
            </w:pPr>
          </w:p>
        </w:tc>
        <w:tc>
          <w:tcPr>
            <w:tcW w:w="1573" w:type="dxa"/>
            <w:tcBorders>
              <w:top w:val="nil"/>
              <w:left w:val="single" w:sz="4" w:space="0" w:color="auto"/>
              <w:bottom w:val="nil"/>
              <w:right w:val="single" w:sz="4" w:space="0" w:color="auto"/>
            </w:tcBorders>
            <w:shd w:val="clear" w:color="auto" w:fill="E7E6E6"/>
          </w:tcPr>
          <w:p w14:paraId="3E8EAF37" w14:textId="77777777" w:rsidR="00E733F0" w:rsidRPr="00EB4259" w:rsidRDefault="00E733F0" w:rsidP="00EB4259">
            <w:pPr>
              <w:contextualSpacing/>
              <w:jc w:val="center"/>
              <w:rPr>
                <w:rFonts w:cs="Calibri"/>
                <w:sz w:val="16"/>
                <w:szCs w:val="16"/>
              </w:rPr>
            </w:pPr>
          </w:p>
        </w:tc>
        <w:tc>
          <w:tcPr>
            <w:tcW w:w="1329" w:type="dxa"/>
            <w:tcBorders>
              <w:top w:val="nil"/>
              <w:left w:val="single" w:sz="4" w:space="0" w:color="auto"/>
              <w:bottom w:val="nil"/>
              <w:right w:val="single" w:sz="4" w:space="0" w:color="auto"/>
            </w:tcBorders>
            <w:shd w:val="clear" w:color="auto" w:fill="E7E6E6"/>
          </w:tcPr>
          <w:p w14:paraId="02E4964B" w14:textId="77777777" w:rsidR="00E733F0" w:rsidRPr="00EB4259" w:rsidRDefault="00E733F0" w:rsidP="00EB4259">
            <w:pPr>
              <w:contextualSpacing/>
              <w:jc w:val="center"/>
              <w:rPr>
                <w:rFonts w:cs="Calibri"/>
                <w:sz w:val="16"/>
                <w:szCs w:val="16"/>
              </w:rPr>
            </w:pPr>
          </w:p>
        </w:tc>
        <w:tc>
          <w:tcPr>
            <w:tcW w:w="1573" w:type="dxa"/>
            <w:tcBorders>
              <w:top w:val="nil"/>
              <w:left w:val="single" w:sz="4" w:space="0" w:color="auto"/>
              <w:bottom w:val="nil"/>
              <w:right w:val="single" w:sz="4" w:space="0" w:color="auto"/>
            </w:tcBorders>
            <w:shd w:val="clear" w:color="auto" w:fill="E7E6E6"/>
          </w:tcPr>
          <w:p w14:paraId="16666F66" w14:textId="77777777" w:rsidR="00E733F0" w:rsidRPr="00EB4259" w:rsidRDefault="00E733F0" w:rsidP="00EB4259">
            <w:pPr>
              <w:contextualSpacing/>
              <w:jc w:val="center"/>
              <w:rPr>
                <w:rFonts w:cs="Calibri"/>
                <w:sz w:val="16"/>
                <w:szCs w:val="16"/>
              </w:rPr>
            </w:pPr>
          </w:p>
        </w:tc>
        <w:tc>
          <w:tcPr>
            <w:tcW w:w="1573" w:type="dxa"/>
            <w:tcBorders>
              <w:top w:val="nil"/>
              <w:left w:val="single" w:sz="4" w:space="0" w:color="auto"/>
              <w:bottom w:val="nil"/>
              <w:right w:val="nil"/>
            </w:tcBorders>
            <w:shd w:val="clear" w:color="auto" w:fill="E7E6E6"/>
          </w:tcPr>
          <w:p w14:paraId="72CC5FB7" w14:textId="77777777" w:rsidR="00E733F0" w:rsidRPr="00EB4259" w:rsidRDefault="00E733F0" w:rsidP="00EB4259">
            <w:pPr>
              <w:contextualSpacing/>
              <w:jc w:val="center"/>
              <w:rPr>
                <w:rFonts w:cs="Calibri"/>
                <w:sz w:val="16"/>
                <w:szCs w:val="16"/>
              </w:rPr>
            </w:pPr>
          </w:p>
        </w:tc>
      </w:tr>
      <w:tr w:rsidR="00E733F0" w:rsidRPr="00F213D6" w14:paraId="0AAF95B7" w14:textId="77777777" w:rsidTr="00EB4259">
        <w:trPr>
          <w:jc w:val="center"/>
        </w:trPr>
        <w:tc>
          <w:tcPr>
            <w:tcW w:w="1530" w:type="dxa"/>
            <w:tcBorders>
              <w:top w:val="nil"/>
              <w:bottom w:val="nil"/>
              <w:right w:val="single" w:sz="4" w:space="0" w:color="auto"/>
            </w:tcBorders>
            <w:shd w:val="clear" w:color="auto" w:fill="auto"/>
          </w:tcPr>
          <w:p w14:paraId="5C4A3769" w14:textId="77777777" w:rsidR="00E733F0" w:rsidRPr="00EB4259" w:rsidRDefault="00E733F0" w:rsidP="004E4D2B">
            <w:pPr>
              <w:contextualSpacing/>
              <w:rPr>
                <w:rFonts w:cs="Calibri"/>
                <w:sz w:val="16"/>
                <w:szCs w:val="16"/>
              </w:rPr>
            </w:pPr>
            <w:r w:rsidRPr="00EB4259">
              <w:rPr>
                <w:rFonts w:cs="Calibri"/>
                <w:sz w:val="16"/>
                <w:szCs w:val="16"/>
              </w:rPr>
              <w:t xml:space="preserve">   0-&lt;1y</w:t>
            </w:r>
          </w:p>
        </w:tc>
        <w:tc>
          <w:tcPr>
            <w:tcW w:w="1170" w:type="dxa"/>
            <w:tcBorders>
              <w:top w:val="nil"/>
              <w:left w:val="single" w:sz="4" w:space="0" w:color="auto"/>
              <w:bottom w:val="nil"/>
              <w:right w:val="single" w:sz="4" w:space="0" w:color="auto"/>
            </w:tcBorders>
            <w:shd w:val="clear" w:color="auto" w:fill="auto"/>
          </w:tcPr>
          <w:p w14:paraId="263C915C" w14:textId="77777777" w:rsidR="00E733F0" w:rsidRPr="00EB4259" w:rsidRDefault="00E733F0" w:rsidP="00EB4259">
            <w:pPr>
              <w:contextualSpacing/>
              <w:jc w:val="center"/>
              <w:rPr>
                <w:rFonts w:ascii="Calibri" w:hAnsi="Calibri" w:cs="Calibri"/>
                <w:sz w:val="16"/>
                <w:szCs w:val="16"/>
              </w:rPr>
            </w:pPr>
          </w:p>
        </w:tc>
        <w:tc>
          <w:tcPr>
            <w:tcW w:w="1236" w:type="dxa"/>
            <w:tcBorders>
              <w:top w:val="nil"/>
              <w:left w:val="single" w:sz="4" w:space="0" w:color="auto"/>
              <w:bottom w:val="nil"/>
              <w:right w:val="single" w:sz="4" w:space="0" w:color="auto"/>
            </w:tcBorders>
            <w:shd w:val="clear" w:color="auto" w:fill="auto"/>
          </w:tcPr>
          <w:p w14:paraId="7CA14492" w14:textId="77777777" w:rsidR="00E733F0" w:rsidRPr="00EB4259" w:rsidRDefault="00E733F0" w:rsidP="00EB4259">
            <w:pPr>
              <w:contextualSpacing/>
              <w:jc w:val="center"/>
              <w:rPr>
                <w:rFonts w:ascii="Calibri" w:hAnsi="Calibri" w:cs="Calibri"/>
                <w:sz w:val="16"/>
                <w:szCs w:val="16"/>
              </w:rPr>
            </w:pPr>
          </w:p>
        </w:tc>
        <w:tc>
          <w:tcPr>
            <w:tcW w:w="1191" w:type="dxa"/>
            <w:tcBorders>
              <w:top w:val="nil"/>
              <w:left w:val="single" w:sz="4" w:space="0" w:color="auto"/>
              <w:bottom w:val="nil"/>
              <w:right w:val="single" w:sz="4" w:space="0" w:color="auto"/>
            </w:tcBorders>
            <w:shd w:val="clear" w:color="auto" w:fill="auto"/>
          </w:tcPr>
          <w:p w14:paraId="51D08030" w14:textId="77777777" w:rsidR="00E733F0" w:rsidRPr="00EB4259" w:rsidRDefault="00E733F0" w:rsidP="00EB4259">
            <w:pPr>
              <w:contextualSpacing/>
              <w:jc w:val="center"/>
              <w:rPr>
                <w:rFonts w:ascii="Calibri" w:hAnsi="Calibri" w:cs="Calibri"/>
                <w:sz w:val="16"/>
                <w:szCs w:val="16"/>
              </w:rPr>
            </w:pPr>
          </w:p>
        </w:tc>
        <w:tc>
          <w:tcPr>
            <w:tcW w:w="1269" w:type="dxa"/>
            <w:tcBorders>
              <w:top w:val="nil"/>
              <w:left w:val="single" w:sz="4" w:space="0" w:color="auto"/>
              <w:bottom w:val="nil"/>
              <w:right w:val="single" w:sz="4" w:space="0" w:color="auto"/>
            </w:tcBorders>
            <w:shd w:val="clear" w:color="auto" w:fill="auto"/>
          </w:tcPr>
          <w:p w14:paraId="46D281B0" w14:textId="77777777" w:rsidR="00E733F0" w:rsidRPr="00EB4259" w:rsidRDefault="00E733F0" w:rsidP="00EB4259">
            <w:pPr>
              <w:contextualSpacing/>
              <w:jc w:val="center"/>
              <w:rPr>
                <w:rFonts w:ascii="Calibri" w:hAnsi="Calibri" w:cs="Calibri"/>
                <w:sz w:val="16"/>
                <w:szCs w:val="16"/>
              </w:rPr>
            </w:pPr>
          </w:p>
        </w:tc>
        <w:tc>
          <w:tcPr>
            <w:tcW w:w="1573" w:type="dxa"/>
            <w:tcBorders>
              <w:top w:val="nil"/>
              <w:left w:val="single" w:sz="4" w:space="0" w:color="auto"/>
              <w:bottom w:val="nil"/>
              <w:right w:val="single" w:sz="4" w:space="0" w:color="auto"/>
            </w:tcBorders>
            <w:shd w:val="clear" w:color="auto" w:fill="auto"/>
          </w:tcPr>
          <w:p w14:paraId="14C60505" w14:textId="77777777" w:rsidR="00E733F0" w:rsidRPr="00EB4259" w:rsidRDefault="00E733F0" w:rsidP="00EB4259">
            <w:pPr>
              <w:contextualSpacing/>
              <w:jc w:val="center"/>
              <w:rPr>
                <w:rFonts w:ascii="Calibri" w:hAnsi="Calibri" w:cs="Calibri"/>
                <w:sz w:val="16"/>
                <w:szCs w:val="16"/>
              </w:rPr>
            </w:pPr>
          </w:p>
        </w:tc>
        <w:tc>
          <w:tcPr>
            <w:tcW w:w="1329" w:type="dxa"/>
            <w:tcBorders>
              <w:top w:val="nil"/>
              <w:left w:val="single" w:sz="4" w:space="0" w:color="auto"/>
              <w:bottom w:val="nil"/>
              <w:right w:val="single" w:sz="4" w:space="0" w:color="auto"/>
            </w:tcBorders>
            <w:shd w:val="clear" w:color="auto" w:fill="auto"/>
          </w:tcPr>
          <w:p w14:paraId="0BBB609E" w14:textId="77777777" w:rsidR="00E733F0" w:rsidRPr="00EB4259" w:rsidRDefault="00E733F0" w:rsidP="00EB4259">
            <w:pPr>
              <w:contextualSpacing/>
              <w:jc w:val="center"/>
              <w:rPr>
                <w:rFonts w:ascii="Calibri" w:hAnsi="Calibri" w:cs="Calibri"/>
                <w:sz w:val="16"/>
                <w:szCs w:val="16"/>
              </w:rPr>
            </w:pPr>
          </w:p>
        </w:tc>
        <w:tc>
          <w:tcPr>
            <w:tcW w:w="1573" w:type="dxa"/>
            <w:tcBorders>
              <w:top w:val="nil"/>
              <w:left w:val="single" w:sz="4" w:space="0" w:color="auto"/>
              <w:bottom w:val="nil"/>
              <w:right w:val="single" w:sz="4" w:space="0" w:color="auto"/>
            </w:tcBorders>
            <w:shd w:val="clear" w:color="auto" w:fill="auto"/>
          </w:tcPr>
          <w:p w14:paraId="2E765209" w14:textId="77777777" w:rsidR="00E733F0" w:rsidRPr="00EB4259" w:rsidRDefault="00E733F0" w:rsidP="00EB4259">
            <w:pPr>
              <w:contextualSpacing/>
              <w:jc w:val="center"/>
              <w:rPr>
                <w:rFonts w:ascii="Calibri" w:hAnsi="Calibri" w:cs="Calibri"/>
                <w:sz w:val="16"/>
                <w:szCs w:val="16"/>
              </w:rPr>
            </w:pPr>
          </w:p>
        </w:tc>
        <w:tc>
          <w:tcPr>
            <w:tcW w:w="1573" w:type="dxa"/>
            <w:tcBorders>
              <w:top w:val="nil"/>
              <w:left w:val="single" w:sz="4" w:space="0" w:color="auto"/>
              <w:bottom w:val="nil"/>
              <w:right w:val="nil"/>
            </w:tcBorders>
            <w:shd w:val="clear" w:color="auto" w:fill="auto"/>
          </w:tcPr>
          <w:p w14:paraId="0C35E56F" w14:textId="77777777" w:rsidR="00E733F0" w:rsidRPr="00EB4259" w:rsidRDefault="00E733F0" w:rsidP="00EB4259">
            <w:pPr>
              <w:contextualSpacing/>
              <w:jc w:val="center"/>
              <w:rPr>
                <w:rFonts w:ascii="Calibri" w:hAnsi="Calibri" w:cs="Calibri"/>
                <w:sz w:val="16"/>
                <w:szCs w:val="16"/>
              </w:rPr>
            </w:pPr>
          </w:p>
        </w:tc>
      </w:tr>
      <w:tr w:rsidR="00E733F0" w:rsidRPr="00F213D6" w14:paraId="7A04E1F3" w14:textId="77777777" w:rsidTr="00EB4259">
        <w:trPr>
          <w:jc w:val="center"/>
        </w:trPr>
        <w:tc>
          <w:tcPr>
            <w:tcW w:w="1530" w:type="dxa"/>
            <w:tcBorders>
              <w:top w:val="nil"/>
              <w:bottom w:val="nil"/>
              <w:right w:val="single" w:sz="4" w:space="0" w:color="auto"/>
            </w:tcBorders>
            <w:shd w:val="clear" w:color="auto" w:fill="auto"/>
          </w:tcPr>
          <w:p w14:paraId="0D0F3E69" w14:textId="77777777" w:rsidR="00E733F0" w:rsidRPr="00EB4259" w:rsidRDefault="00E733F0" w:rsidP="004E4D2B">
            <w:pPr>
              <w:contextualSpacing/>
              <w:rPr>
                <w:rFonts w:cs="Calibri"/>
                <w:sz w:val="16"/>
                <w:szCs w:val="16"/>
              </w:rPr>
            </w:pPr>
            <w:r w:rsidRPr="00EB4259">
              <w:rPr>
                <w:rFonts w:cs="Calibri"/>
                <w:sz w:val="16"/>
                <w:szCs w:val="16"/>
              </w:rPr>
              <w:t xml:space="preserve">   1-&lt;5y</w:t>
            </w:r>
          </w:p>
        </w:tc>
        <w:tc>
          <w:tcPr>
            <w:tcW w:w="1170" w:type="dxa"/>
            <w:tcBorders>
              <w:top w:val="nil"/>
              <w:left w:val="single" w:sz="4" w:space="0" w:color="auto"/>
              <w:bottom w:val="nil"/>
              <w:right w:val="single" w:sz="4" w:space="0" w:color="auto"/>
            </w:tcBorders>
            <w:shd w:val="clear" w:color="auto" w:fill="auto"/>
          </w:tcPr>
          <w:p w14:paraId="1CDA0D13" w14:textId="77777777" w:rsidR="00E733F0" w:rsidRPr="00EB4259" w:rsidRDefault="00E733F0" w:rsidP="00EB4259">
            <w:pPr>
              <w:contextualSpacing/>
              <w:jc w:val="center"/>
              <w:rPr>
                <w:rFonts w:ascii="Calibri" w:hAnsi="Calibri" w:cs="Calibri"/>
                <w:sz w:val="16"/>
                <w:szCs w:val="16"/>
              </w:rPr>
            </w:pPr>
          </w:p>
        </w:tc>
        <w:tc>
          <w:tcPr>
            <w:tcW w:w="1236" w:type="dxa"/>
            <w:tcBorders>
              <w:top w:val="nil"/>
              <w:left w:val="single" w:sz="4" w:space="0" w:color="auto"/>
              <w:bottom w:val="nil"/>
              <w:right w:val="single" w:sz="4" w:space="0" w:color="auto"/>
            </w:tcBorders>
            <w:shd w:val="clear" w:color="auto" w:fill="auto"/>
          </w:tcPr>
          <w:p w14:paraId="74345DF4" w14:textId="77777777" w:rsidR="00E733F0" w:rsidRPr="00EB4259" w:rsidRDefault="00E733F0" w:rsidP="00EB4259">
            <w:pPr>
              <w:contextualSpacing/>
              <w:jc w:val="center"/>
              <w:rPr>
                <w:rFonts w:ascii="Calibri" w:hAnsi="Calibri" w:cs="Calibri"/>
                <w:sz w:val="16"/>
                <w:szCs w:val="16"/>
              </w:rPr>
            </w:pPr>
          </w:p>
        </w:tc>
        <w:tc>
          <w:tcPr>
            <w:tcW w:w="1191" w:type="dxa"/>
            <w:tcBorders>
              <w:top w:val="nil"/>
              <w:left w:val="single" w:sz="4" w:space="0" w:color="auto"/>
              <w:bottom w:val="nil"/>
              <w:right w:val="single" w:sz="4" w:space="0" w:color="auto"/>
            </w:tcBorders>
            <w:shd w:val="clear" w:color="auto" w:fill="auto"/>
          </w:tcPr>
          <w:p w14:paraId="1805417E" w14:textId="77777777" w:rsidR="00E733F0" w:rsidRPr="00EB4259" w:rsidRDefault="00E733F0" w:rsidP="00EB4259">
            <w:pPr>
              <w:contextualSpacing/>
              <w:jc w:val="center"/>
              <w:rPr>
                <w:rFonts w:ascii="Calibri" w:hAnsi="Calibri" w:cs="Calibri"/>
                <w:sz w:val="16"/>
                <w:szCs w:val="16"/>
              </w:rPr>
            </w:pPr>
          </w:p>
        </w:tc>
        <w:tc>
          <w:tcPr>
            <w:tcW w:w="1269" w:type="dxa"/>
            <w:tcBorders>
              <w:top w:val="nil"/>
              <w:left w:val="single" w:sz="4" w:space="0" w:color="auto"/>
              <w:bottom w:val="nil"/>
              <w:right w:val="single" w:sz="4" w:space="0" w:color="auto"/>
            </w:tcBorders>
            <w:shd w:val="clear" w:color="auto" w:fill="auto"/>
          </w:tcPr>
          <w:p w14:paraId="1CAE4F53" w14:textId="77777777" w:rsidR="00E733F0" w:rsidRPr="00EB4259" w:rsidRDefault="00E733F0" w:rsidP="00EB4259">
            <w:pPr>
              <w:contextualSpacing/>
              <w:jc w:val="center"/>
              <w:rPr>
                <w:rFonts w:ascii="Calibri" w:hAnsi="Calibri" w:cs="Calibri"/>
                <w:sz w:val="16"/>
                <w:szCs w:val="16"/>
              </w:rPr>
            </w:pPr>
          </w:p>
        </w:tc>
        <w:tc>
          <w:tcPr>
            <w:tcW w:w="1573" w:type="dxa"/>
            <w:tcBorders>
              <w:top w:val="nil"/>
              <w:left w:val="single" w:sz="4" w:space="0" w:color="auto"/>
              <w:bottom w:val="nil"/>
              <w:right w:val="single" w:sz="4" w:space="0" w:color="auto"/>
            </w:tcBorders>
            <w:shd w:val="clear" w:color="auto" w:fill="auto"/>
          </w:tcPr>
          <w:p w14:paraId="6625E0BE" w14:textId="77777777" w:rsidR="00E733F0" w:rsidRPr="00EB4259" w:rsidRDefault="00E733F0" w:rsidP="00EB4259">
            <w:pPr>
              <w:contextualSpacing/>
              <w:jc w:val="center"/>
              <w:rPr>
                <w:rFonts w:ascii="Calibri" w:hAnsi="Calibri" w:cs="Calibri"/>
                <w:sz w:val="16"/>
                <w:szCs w:val="16"/>
              </w:rPr>
            </w:pPr>
          </w:p>
        </w:tc>
        <w:tc>
          <w:tcPr>
            <w:tcW w:w="1329" w:type="dxa"/>
            <w:tcBorders>
              <w:top w:val="nil"/>
              <w:left w:val="single" w:sz="4" w:space="0" w:color="auto"/>
              <w:bottom w:val="nil"/>
              <w:right w:val="single" w:sz="4" w:space="0" w:color="auto"/>
            </w:tcBorders>
            <w:shd w:val="clear" w:color="auto" w:fill="auto"/>
          </w:tcPr>
          <w:p w14:paraId="562BBEB3" w14:textId="77777777" w:rsidR="00E733F0" w:rsidRPr="00EB4259" w:rsidRDefault="00E733F0" w:rsidP="00EB4259">
            <w:pPr>
              <w:contextualSpacing/>
              <w:jc w:val="center"/>
              <w:rPr>
                <w:rFonts w:ascii="Calibri" w:hAnsi="Calibri" w:cs="Calibri"/>
                <w:sz w:val="16"/>
                <w:szCs w:val="16"/>
              </w:rPr>
            </w:pPr>
          </w:p>
        </w:tc>
        <w:tc>
          <w:tcPr>
            <w:tcW w:w="1573" w:type="dxa"/>
            <w:tcBorders>
              <w:top w:val="nil"/>
              <w:left w:val="single" w:sz="4" w:space="0" w:color="auto"/>
              <w:bottom w:val="nil"/>
              <w:right w:val="single" w:sz="4" w:space="0" w:color="auto"/>
            </w:tcBorders>
            <w:shd w:val="clear" w:color="auto" w:fill="auto"/>
          </w:tcPr>
          <w:p w14:paraId="673FC585" w14:textId="77777777" w:rsidR="00E733F0" w:rsidRPr="00EB4259" w:rsidRDefault="00E733F0" w:rsidP="00EB4259">
            <w:pPr>
              <w:contextualSpacing/>
              <w:jc w:val="center"/>
              <w:rPr>
                <w:rFonts w:ascii="Calibri" w:hAnsi="Calibri" w:cs="Calibri"/>
                <w:sz w:val="16"/>
                <w:szCs w:val="16"/>
              </w:rPr>
            </w:pPr>
          </w:p>
        </w:tc>
        <w:tc>
          <w:tcPr>
            <w:tcW w:w="1573" w:type="dxa"/>
            <w:tcBorders>
              <w:top w:val="nil"/>
              <w:left w:val="single" w:sz="4" w:space="0" w:color="auto"/>
              <w:bottom w:val="nil"/>
              <w:right w:val="nil"/>
            </w:tcBorders>
            <w:shd w:val="clear" w:color="auto" w:fill="auto"/>
          </w:tcPr>
          <w:p w14:paraId="1489801F" w14:textId="77777777" w:rsidR="00E733F0" w:rsidRPr="00EB4259" w:rsidRDefault="00E733F0" w:rsidP="00EB4259">
            <w:pPr>
              <w:contextualSpacing/>
              <w:jc w:val="center"/>
              <w:rPr>
                <w:rFonts w:ascii="Calibri" w:hAnsi="Calibri" w:cs="Calibri"/>
                <w:sz w:val="16"/>
                <w:szCs w:val="16"/>
              </w:rPr>
            </w:pPr>
          </w:p>
        </w:tc>
      </w:tr>
      <w:tr w:rsidR="00E733F0" w:rsidRPr="00F213D6" w14:paraId="4C2A3FDA" w14:textId="77777777" w:rsidTr="00EB4259">
        <w:trPr>
          <w:jc w:val="center"/>
        </w:trPr>
        <w:tc>
          <w:tcPr>
            <w:tcW w:w="1530" w:type="dxa"/>
            <w:tcBorders>
              <w:top w:val="nil"/>
              <w:right w:val="single" w:sz="4" w:space="0" w:color="auto"/>
            </w:tcBorders>
            <w:shd w:val="clear" w:color="auto" w:fill="auto"/>
          </w:tcPr>
          <w:p w14:paraId="285D2C6D" w14:textId="77777777" w:rsidR="00E733F0" w:rsidRPr="00EB4259" w:rsidRDefault="00E733F0" w:rsidP="004E4D2B">
            <w:pPr>
              <w:contextualSpacing/>
              <w:rPr>
                <w:rFonts w:cs="Calibri"/>
                <w:sz w:val="16"/>
                <w:szCs w:val="16"/>
              </w:rPr>
            </w:pPr>
            <w:r w:rsidRPr="00EB4259">
              <w:rPr>
                <w:rFonts w:cs="Calibri"/>
                <w:sz w:val="16"/>
                <w:szCs w:val="16"/>
              </w:rPr>
              <w:t xml:space="preserve">   5-&lt;10y</w:t>
            </w:r>
          </w:p>
        </w:tc>
        <w:tc>
          <w:tcPr>
            <w:tcW w:w="1170" w:type="dxa"/>
            <w:tcBorders>
              <w:top w:val="nil"/>
              <w:left w:val="single" w:sz="4" w:space="0" w:color="auto"/>
              <w:right w:val="single" w:sz="4" w:space="0" w:color="auto"/>
            </w:tcBorders>
            <w:shd w:val="clear" w:color="auto" w:fill="auto"/>
          </w:tcPr>
          <w:p w14:paraId="197E22E6" w14:textId="77777777" w:rsidR="00E733F0" w:rsidRPr="00EB4259" w:rsidRDefault="00E733F0" w:rsidP="00EB4259">
            <w:pPr>
              <w:contextualSpacing/>
              <w:jc w:val="center"/>
              <w:rPr>
                <w:rFonts w:ascii="Calibri" w:hAnsi="Calibri" w:cs="Calibri"/>
                <w:sz w:val="16"/>
                <w:szCs w:val="16"/>
              </w:rPr>
            </w:pPr>
          </w:p>
        </w:tc>
        <w:tc>
          <w:tcPr>
            <w:tcW w:w="1236" w:type="dxa"/>
            <w:tcBorders>
              <w:top w:val="nil"/>
              <w:left w:val="single" w:sz="4" w:space="0" w:color="auto"/>
              <w:right w:val="single" w:sz="4" w:space="0" w:color="auto"/>
            </w:tcBorders>
            <w:shd w:val="clear" w:color="auto" w:fill="auto"/>
          </w:tcPr>
          <w:p w14:paraId="170D881B" w14:textId="77777777" w:rsidR="00E733F0" w:rsidRPr="00EB4259" w:rsidRDefault="00E733F0" w:rsidP="00EB4259">
            <w:pPr>
              <w:contextualSpacing/>
              <w:jc w:val="center"/>
              <w:rPr>
                <w:rFonts w:ascii="Calibri" w:hAnsi="Calibri" w:cs="Calibri"/>
                <w:sz w:val="16"/>
                <w:szCs w:val="16"/>
              </w:rPr>
            </w:pPr>
          </w:p>
        </w:tc>
        <w:tc>
          <w:tcPr>
            <w:tcW w:w="1191" w:type="dxa"/>
            <w:tcBorders>
              <w:top w:val="nil"/>
              <w:left w:val="single" w:sz="4" w:space="0" w:color="auto"/>
              <w:right w:val="single" w:sz="4" w:space="0" w:color="auto"/>
            </w:tcBorders>
            <w:shd w:val="clear" w:color="auto" w:fill="auto"/>
          </w:tcPr>
          <w:p w14:paraId="7D2B3046" w14:textId="77777777" w:rsidR="00E733F0" w:rsidRPr="00EB4259" w:rsidRDefault="00E733F0" w:rsidP="00EB4259">
            <w:pPr>
              <w:contextualSpacing/>
              <w:jc w:val="center"/>
              <w:rPr>
                <w:rFonts w:ascii="Calibri" w:hAnsi="Calibri" w:cs="Calibri"/>
                <w:sz w:val="16"/>
                <w:szCs w:val="16"/>
              </w:rPr>
            </w:pPr>
          </w:p>
        </w:tc>
        <w:tc>
          <w:tcPr>
            <w:tcW w:w="1269" w:type="dxa"/>
            <w:tcBorders>
              <w:top w:val="nil"/>
              <w:left w:val="single" w:sz="4" w:space="0" w:color="auto"/>
              <w:right w:val="single" w:sz="4" w:space="0" w:color="auto"/>
            </w:tcBorders>
            <w:shd w:val="clear" w:color="auto" w:fill="auto"/>
          </w:tcPr>
          <w:p w14:paraId="7CE7DDAB" w14:textId="77777777" w:rsidR="00E733F0" w:rsidRPr="00EB4259" w:rsidRDefault="00E733F0" w:rsidP="00EB4259">
            <w:pPr>
              <w:contextualSpacing/>
              <w:jc w:val="center"/>
              <w:rPr>
                <w:rFonts w:ascii="Calibri" w:hAnsi="Calibri" w:cs="Calibri"/>
                <w:sz w:val="16"/>
                <w:szCs w:val="16"/>
              </w:rPr>
            </w:pPr>
          </w:p>
        </w:tc>
        <w:tc>
          <w:tcPr>
            <w:tcW w:w="1573" w:type="dxa"/>
            <w:tcBorders>
              <w:top w:val="nil"/>
              <w:left w:val="single" w:sz="4" w:space="0" w:color="auto"/>
              <w:right w:val="single" w:sz="4" w:space="0" w:color="auto"/>
            </w:tcBorders>
            <w:shd w:val="clear" w:color="auto" w:fill="auto"/>
          </w:tcPr>
          <w:p w14:paraId="662FED38" w14:textId="77777777" w:rsidR="00E733F0" w:rsidRPr="00EB4259" w:rsidRDefault="00E733F0" w:rsidP="00EB4259">
            <w:pPr>
              <w:contextualSpacing/>
              <w:jc w:val="center"/>
              <w:rPr>
                <w:rFonts w:ascii="Calibri" w:hAnsi="Calibri" w:cs="Calibri"/>
                <w:sz w:val="16"/>
                <w:szCs w:val="16"/>
              </w:rPr>
            </w:pPr>
          </w:p>
        </w:tc>
        <w:tc>
          <w:tcPr>
            <w:tcW w:w="1329" w:type="dxa"/>
            <w:tcBorders>
              <w:top w:val="nil"/>
              <w:left w:val="single" w:sz="4" w:space="0" w:color="auto"/>
              <w:right w:val="single" w:sz="4" w:space="0" w:color="auto"/>
            </w:tcBorders>
            <w:shd w:val="clear" w:color="auto" w:fill="auto"/>
          </w:tcPr>
          <w:p w14:paraId="57AC602C" w14:textId="77777777" w:rsidR="00E733F0" w:rsidRPr="00EB4259" w:rsidRDefault="00E733F0" w:rsidP="00EB4259">
            <w:pPr>
              <w:contextualSpacing/>
              <w:jc w:val="center"/>
              <w:rPr>
                <w:rFonts w:ascii="Calibri" w:hAnsi="Calibri" w:cs="Calibri"/>
                <w:sz w:val="16"/>
                <w:szCs w:val="16"/>
              </w:rPr>
            </w:pPr>
          </w:p>
        </w:tc>
        <w:tc>
          <w:tcPr>
            <w:tcW w:w="1573" w:type="dxa"/>
            <w:tcBorders>
              <w:top w:val="nil"/>
              <w:left w:val="single" w:sz="4" w:space="0" w:color="auto"/>
              <w:right w:val="single" w:sz="4" w:space="0" w:color="auto"/>
            </w:tcBorders>
            <w:shd w:val="clear" w:color="auto" w:fill="auto"/>
          </w:tcPr>
          <w:p w14:paraId="0AF2683B" w14:textId="77777777" w:rsidR="00E733F0" w:rsidRPr="00EB4259" w:rsidRDefault="00E733F0" w:rsidP="00EB4259">
            <w:pPr>
              <w:contextualSpacing/>
              <w:jc w:val="center"/>
              <w:rPr>
                <w:rFonts w:ascii="Calibri" w:hAnsi="Calibri" w:cs="Calibri"/>
                <w:sz w:val="16"/>
                <w:szCs w:val="16"/>
              </w:rPr>
            </w:pPr>
          </w:p>
        </w:tc>
        <w:tc>
          <w:tcPr>
            <w:tcW w:w="1573" w:type="dxa"/>
            <w:tcBorders>
              <w:top w:val="nil"/>
              <w:left w:val="single" w:sz="4" w:space="0" w:color="auto"/>
              <w:right w:val="nil"/>
            </w:tcBorders>
            <w:shd w:val="clear" w:color="auto" w:fill="auto"/>
          </w:tcPr>
          <w:p w14:paraId="109556A9" w14:textId="77777777" w:rsidR="00E733F0" w:rsidRPr="00EB4259" w:rsidRDefault="00E733F0" w:rsidP="00EB4259">
            <w:pPr>
              <w:contextualSpacing/>
              <w:jc w:val="center"/>
              <w:rPr>
                <w:rFonts w:ascii="Calibri" w:hAnsi="Calibri" w:cs="Calibri"/>
                <w:sz w:val="16"/>
                <w:szCs w:val="16"/>
              </w:rPr>
            </w:pPr>
          </w:p>
        </w:tc>
      </w:tr>
      <w:tr w:rsidR="00E733F0" w:rsidRPr="00D72045" w14:paraId="4450EBE4" w14:textId="77777777" w:rsidTr="00EB4259">
        <w:trPr>
          <w:jc w:val="center"/>
        </w:trPr>
        <w:tc>
          <w:tcPr>
            <w:tcW w:w="1530" w:type="dxa"/>
            <w:tcBorders>
              <w:right w:val="single" w:sz="4" w:space="0" w:color="auto"/>
            </w:tcBorders>
            <w:shd w:val="clear" w:color="auto" w:fill="auto"/>
          </w:tcPr>
          <w:p w14:paraId="0BE0595A" w14:textId="77777777" w:rsidR="00E733F0" w:rsidRPr="00EB4259" w:rsidRDefault="00E733F0" w:rsidP="004E4D2B">
            <w:pPr>
              <w:contextualSpacing/>
              <w:rPr>
                <w:rFonts w:cs="Calibri"/>
                <w:sz w:val="16"/>
                <w:szCs w:val="16"/>
              </w:rPr>
            </w:pPr>
            <w:r w:rsidRPr="00EB4259">
              <w:rPr>
                <w:rFonts w:cs="Calibri"/>
                <w:sz w:val="16"/>
                <w:szCs w:val="16"/>
              </w:rPr>
              <w:t xml:space="preserve">   ≥10y</w:t>
            </w:r>
          </w:p>
        </w:tc>
        <w:tc>
          <w:tcPr>
            <w:tcW w:w="1170" w:type="dxa"/>
            <w:tcBorders>
              <w:left w:val="single" w:sz="4" w:space="0" w:color="auto"/>
              <w:right w:val="single" w:sz="4" w:space="0" w:color="auto"/>
            </w:tcBorders>
            <w:shd w:val="clear" w:color="auto" w:fill="auto"/>
          </w:tcPr>
          <w:p w14:paraId="38D08C4A"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33A2CE5F"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07D3E40A"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66DFF8B8"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3955A7AD"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260E62DA"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10F31838"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58F4D9B5" w14:textId="77777777" w:rsidR="00E733F0" w:rsidRPr="00EB4259" w:rsidRDefault="00E733F0" w:rsidP="00EB4259">
            <w:pPr>
              <w:contextualSpacing/>
              <w:jc w:val="center"/>
              <w:rPr>
                <w:rFonts w:ascii="Calibri" w:hAnsi="Calibri" w:cs="Calibri"/>
                <w:sz w:val="16"/>
                <w:szCs w:val="16"/>
              </w:rPr>
            </w:pPr>
          </w:p>
        </w:tc>
      </w:tr>
      <w:tr w:rsidR="00E733F0" w:rsidRPr="00D72045" w14:paraId="35D5AA79" w14:textId="77777777" w:rsidTr="00EB4259">
        <w:trPr>
          <w:jc w:val="center"/>
        </w:trPr>
        <w:tc>
          <w:tcPr>
            <w:tcW w:w="1530" w:type="dxa"/>
            <w:tcBorders>
              <w:bottom w:val="single" w:sz="4" w:space="0" w:color="auto"/>
              <w:right w:val="single" w:sz="4" w:space="0" w:color="auto"/>
            </w:tcBorders>
            <w:shd w:val="clear" w:color="auto" w:fill="auto"/>
          </w:tcPr>
          <w:p w14:paraId="6F765C52" w14:textId="77777777" w:rsidR="00E733F0" w:rsidRPr="00EB4259" w:rsidRDefault="00E733F0" w:rsidP="004E4D2B">
            <w:pPr>
              <w:contextualSpacing/>
              <w:rPr>
                <w:rFonts w:cs="Calibri"/>
                <w:sz w:val="16"/>
                <w:szCs w:val="16"/>
              </w:rPr>
            </w:pPr>
          </w:p>
        </w:tc>
        <w:tc>
          <w:tcPr>
            <w:tcW w:w="1170" w:type="dxa"/>
            <w:tcBorders>
              <w:left w:val="single" w:sz="4" w:space="0" w:color="auto"/>
              <w:bottom w:val="single" w:sz="4" w:space="0" w:color="auto"/>
              <w:right w:val="single" w:sz="4" w:space="0" w:color="auto"/>
            </w:tcBorders>
            <w:shd w:val="clear" w:color="auto" w:fill="auto"/>
          </w:tcPr>
          <w:p w14:paraId="2AC0B578"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bottom w:val="single" w:sz="4" w:space="0" w:color="auto"/>
              <w:right w:val="single" w:sz="4" w:space="0" w:color="auto"/>
            </w:tcBorders>
            <w:shd w:val="clear" w:color="auto" w:fill="auto"/>
          </w:tcPr>
          <w:p w14:paraId="3DFE83DA"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bottom w:val="single" w:sz="4" w:space="0" w:color="auto"/>
              <w:right w:val="single" w:sz="4" w:space="0" w:color="auto"/>
            </w:tcBorders>
            <w:shd w:val="clear" w:color="auto" w:fill="auto"/>
          </w:tcPr>
          <w:p w14:paraId="68151211"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bottom w:val="single" w:sz="4" w:space="0" w:color="auto"/>
              <w:right w:val="single" w:sz="4" w:space="0" w:color="auto"/>
            </w:tcBorders>
            <w:shd w:val="clear" w:color="auto" w:fill="auto"/>
          </w:tcPr>
          <w:p w14:paraId="0B630825"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bottom w:val="single" w:sz="4" w:space="0" w:color="auto"/>
              <w:right w:val="single" w:sz="4" w:space="0" w:color="auto"/>
            </w:tcBorders>
            <w:shd w:val="clear" w:color="auto" w:fill="auto"/>
          </w:tcPr>
          <w:p w14:paraId="713C317B"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bottom w:val="single" w:sz="4" w:space="0" w:color="auto"/>
              <w:right w:val="single" w:sz="4" w:space="0" w:color="auto"/>
            </w:tcBorders>
            <w:shd w:val="clear" w:color="auto" w:fill="auto"/>
          </w:tcPr>
          <w:p w14:paraId="2D4324CF"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bottom w:val="single" w:sz="4" w:space="0" w:color="auto"/>
              <w:right w:val="single" w:sz="4" w:space="0" w:color="auto"/>
            </w:tcBorders>
            <w:shd w:val="clear" w:color="auto" w:fill="auto"/>
          </w:tcPr>
          <w:p w14:paraId="03E7ED0C"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bottom w:val="single" w:sz="4" w:space="0" w:color="auto"/>
              <w:right w:val="nil"/>
            </w:tcBorders>
            <w:shd w:val="clear" w:color="auto" w:fill="auto"/>
          </w:tcPr>
          <w:p w14:paraId="737DA2A6" w14:textId="77777777" w:rsidR="00E733F0" w:rsidRPr="00EB4259" w:rsidRDefault="00E733F0" w:rsidP="00EB4259">
            <w:pPr>
              <w:contextualSpacing/>
              <w:jc w:val="center"/>
              <w:rPr>
                <w:rFonts w:ascii="Calibri" w:hAnsi="Calibri" w:cs="Calibri"/>
                <w:sz w:val="16"/>
                <w:szCs w:val="16"/>
              </w:rPr>
            </w:pPr>
          </w:p>
        </w:tc>
      </w:tr>
      <w:tr w:rsidR="00E733F0" w:rsidRPr="00D72045" w14:paraId="49BBFF35" w14:textId="77777777" w:rsidTr="00EB4259">
        <w:trPr>
          <w:jc w:val="center"/>
        </w:trPr>
        <w:tc>
          <w:tcPr>
            <w:tcW w:w="1530" w:type="dxa"/>
            <w:tcBorders>
              <w:top w:val="single" w:sz="4" w:space="0" w:color="auto"/>
              <w:bottom w:val="single" w:sz="4" w:space="0" w:color="auto"/>
              <w:right w:val="single" w:sz="4" w:space="0" w:color="auto"/>
            </w:tcBorders>
            <w:shd w:val="clear" w:color="auto" w:fill="auto"/>
          </w:tcPr>
          <w:p w14:paraId="60F9BAA6" w14:textId="77777777" w:rsidR="00E733F0" w:rsidRPr="00EB4259" w:rsidRDefault="00E733F0" w:rsidP="004E4D2B">
            <w:pPr>
              <w:contextualSpacing/>
              <w:rPr>
                <w:rFonts w:cs="Calibri"/>
                <w:i/>
                <w:iCs/>
                <w:sz w:val="16"/>
                <w:szCs w:val="16"/>
              </w:rPr>
            </w:pPr>
            <w:r w:rsidRPr="00EB4259">
              <w:rPr>
                <w:rFonts w:cs="Calibri"/>
                <w:i/>
                <w:iCs/>
                <w:sz w:val="16"/>
                <w:szCs w:val="16"/>
              </w:rPr>
              <w:t>≥1y of follow-up</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77A5236" w14:textId="77777777" w:rsidR="00E733F0" w:rsidRPr="00EB4259" w:rsidRDefault="00E733F0" w:rsidP="00EB4259">
            <w:pPr>
              <w:contextualSpacing/>
              <w:jc w:val="center"/>
              <w:rPr>
                <w:rFonts w:ascii="Calibri" w:hAnsi="Calibri" w:cs="Calibri"/>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5AB0CEA3" w14:textId="77777777" w:rsidR="00E733F0" w:rsidRPr="00EB4259" w:rsidRDefault="00E733F0" w:rsidP="00EB4259">
            <w:pPr>
              <w:contextualSpacing/>
              <w:jc w:val="center"/>
              <w:rPr>
                <w:rFonts w:ascii="Calibri" w:hAnsi="Calibri" w:cs="Calibri"/>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4BF42811" w14:textId="77777777" w:rsidR="00E733F0" w:rsidRPr="00EB4259" w:rsidRDefault="00E733F0" w:rsidP="00EB4259">
            <w:pPr>
              <w:contextualSpacing/>
              <w:jc w:val="center"/>
              <w:rPr>
                <w:rFonts w:ascii="Calibri" w:hAnsi="Calibri" w:cs="Calibri"/>
                <w:sz w:val="16"/>
                <w:szCs w:val="16"/>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B200BF" w14:textId="77777777" w:rsidR="00E733F0" w:rsidRPr="00EB4259" w:rsidRDefault="00E733F0" w:rsidP="00EB4259">
            <w:pPr>
              <w:contextualSpacing/>
              <w:jc w:val="center"/>
              <w:rPr>
                <w:rFonts w:ascii="Calibri" w:hAnsi="Calibri" w:cs="Calibri"/>
                <w:sz w:val="16"/>
                <w:szCs w:val="16"/>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77D380CA" w14:textId="77777777" w:rsidR="00E733F0" w:rsidRPr="00EB4259" w:rsidRDefault="00E733F0" w:rsidP="00EB4259">
            <w:pPr>
              <w:contextualSpacing/>
              <w:jc w:val="center"/>
              <w:rPr>
                <w:rFonts w:ascii="Calibri" w:hAnsi="Calibri" w:cs="Calibri"/>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800CAAF" w14:textId="77777777" w:rsidR="00E733F0" w:rsidRPr="00EB4259" w:rsidRDefault="00E733F0" w:rsidP="00EB4259">
            <w:pPr>
              <w:contextualSpacing/>
              <w:jc w:val="center"/>
              <w:rPr>
                <w:rFonts w:ascii="Calibri" w:hAnsi="Calibri" w:cs="Calibri"/>
                <w:sz w:val="16"/>
                <w:szCs w:val="16"/>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16C5472" w14:textId="77777777" w:rsidR="00E733F0" w:rsidRPr="00EB4259" w:rsidRDefault="00E733F0" w:rsidP="00EB4259">
            <w:pPr>
              <w:contextualSpacing/>
              <w:jc w:val="center"/>
              <w:rPr>
                <w:rFonts w:ascii="Calibri" w:hAnsi="Calibri" w:cs="Calibri"/>
                <w:sz w:val="16"/>
                <w:szCs w:val="16"/>
              </w:rPr>
            </w:pPr>
          </w:p>
        </w:tc>
        <w:tc>
          <w:tcPr>
            <w:tcW w:w="1573" w:type="dxa"/>
            <w:tcBorders>
              <w:top w:val="single" w:sz="4" w:space="0" w:color="auto"/>
              <w:left w:val="single" w:sz="4" w:space="0" w:color="auto"/>
              <w:bottom w:val="single" w:sz="4" w:space="0" w:color="auto"/>
              <w:right w:val="nil"/>
            </w:tcBorders>
            <w:shd w:val="clear" w:color="auto" w:fill="auto"/>
          </w:tcPr>
          <w:p w14:paraId="53F06E15" w14:textId="77777777" w:rsidR="00E733F0" w:rsidRPr="00EB4259" w:rsidRDefault="00E733F0" w:rsidP="00EB4259">
            <w:pPr>
              <w:contextualSpacing/>
              <w:jc w:val="center"/>
              <w:rPr>
                <w:rFonts w:ascii="Calibri" w:hAnsi="Calibri" w:cs="Calibri"/>
                <w:sz w:val="16"/>
                <w:szCs w:val="16"/>
              </w:rPr>
            </w:pPr>
          </w:p>
        </w:tc>
      </w:tr>
      <w:tr w:rsidR="00E733F0" w:rsidRPr="00F213D6" w14:paraId="777D22C5" w14:textId="77777777" w:rsidTr="00EB4259">
        <w:trPr>
          <w:jc w:val="center"/>
        </w:trPr>
        <w:tc>
          <w:tcPr>
            <w:tcW w:w="1530" w:type="dxa"/>
            <w:tcBorders>
              <w:top w:val="single" w:sz="4" w:space="0" w:color="auto"/>
              <w:right w:val="single" w:sz="4" w:space="0" w:color="auto"/>
            </w:tcBorders>
            <w:shd w:val="clear" w:color="auto" w:fill="E7E6E6"/>
          </w:tcPr>
          <w:p w14:paraId="4C3A7D74" w14:textId="77777777" w:rsidR="00E733F0" w:rsidRPr="00EB4259" w:rsidRDefault="00E733F0" w:rsidP="004E4D2B">
            <w:pPr>
              <w:contextualSpacing/>
              <w:rPr>
                <w:rFonts w:cs="Calibri"/>
                <w:sz w:val="16"/>
                <w:szCs w:val="16"/>
              </w:rPr>
            </w:pPr>
            <w:r w:rsidRPr="00EB4259">
              <w:rPr>
                <w:rFonts w:cs="Calibri"/>
                <w:sz w:val="16"/>
                <w:szCs w:val="16"/>
              </w:rPr>
              <w:t>Sex</w:t>
            </w:r>
          </w:p>
        </w:tc>
        <w:tc>
          <w:tcPr>
            <w:tcW w:w="1170" w:type="dxa"/>
            <w:tcBorders>
              <w:top w:val="single" w:sz="4" w:space="0" w:color="auto"/>
              <w:left w:val="single" w:sz="4" w:space="0" w:color="auto"/>
              <w:right w:val="single" w:sz="4" w:space="0" w:color="auto"/>
            </w:tcBorders>
            <w:shd w:val="clear" w:color="auto" w:fill="E7E6E6"/>
          </w:tcPr>
          <w:p w14:paraId="7AEBA5E0" w14:textId="77777777" w:rsidR="00E733F0" w:rsidRPr="00EB4259" w:rsidRDefault="00E733F0" w:rsidP="00EB4259">
            <w:pPr>
              <w:contextualSpacing/>
              <w:jc w:val="center"/>
              <w:rPr>
                <w:rFonts w:cs="Calibri"/>
                <w:sz w:val="16"/>
                <w:szCs w:val="16"/>
              </w:rPr>
            </w:pPr>
          </w:p>
        </w:tc>
        <w:tc>
          <w:tcPr>
            <w:tcW w:w="1236" w:type="dxa"/>
            <w:tcBorders>
              <w:top w:val="single" w:sz="4" w:space="0" w:color="auto"/>
              <w:left w:val="single" w:sz="4" w:space="0" w:color="auto"/>
              <w:right w:val="single" w:sz="4" w:space="0" w:color="auto"/>
            </w:tcBorders>
            <w:shd w:val="clear" w:color="auto" w:fill="E7E6E6"/>
          </w:tcPr>
          <w:p w14:paraId="3D47814E" w14:textId="77777777" w:rsidR="00E733F0" w:rsidRPr="00EB4259" w:rsidRDefault="00E733F0" w:rsidP="00EB4259">
            <w:pPr>
              <w:contextualSpacing/>
              <w:jc w:val="center"/>
              <w:rPr>
                <w:rFonts w:cs="Calibri"/>
                <w:sz w:val="16"/>
                <w:szCs w:val="16"/>
              </w:rPr>
            </w:pPr>
          </w:p>
        </w:tc>
        <w:tc>
          <w:tcPr>
            <w:tcW w:w="1191" w:type="dxa"/>
            <w:tcBorders>
              <w:top w:val="single" w:sz="4" w:space="0" w:color="auto"/>
              <w:left w:val="single" w:sz="4" w:space="0" w:color="auto"/>
              <w:right w:val="single" w:sz="4" w:space="0" w:color="auto"/>
            </w:tcBorders>
            <w:shd w:val="clear" w:color="auto" w:fill="E7E6E6"/>
          </w:tcPr>
          <w:p w14:paraId="7B385BC8" w14:textId="77777777" w:rsidR="00E733F0" w:rsidRPr="00EB4259" w:rsidRDefault="00E733F0" w:rsidP="00EB4259">
            <w:pPr>
              <w:contextualSpacing/>
              <w:jc w:val="center"/>
              <w:rPr>
                <w:rFonts w:cs="Calibri"/>
                <w:sz w:val="16"/>
                <w:szCs w:val="16"/>
              </w:rPr>
            </w:pPr>
          </w:p>
        </w:tc>
        <w:tc>
          <w:tcPr>
            <w:tcW w:w="1269" w:type="dxa"/>
            <w:tcBorders>
              <w:top w:val="single" w:sz="4" w:space="0" w:color="auto"/>
              <w:left w:val="single" w:sz="4" w:space="0" w:color="auto"/>
              <w:right w:val="single" w:sz="4" w:space="0" w:color="auto"/>
            </w:tcBorders>
            <w:shd w:val="clear" w:color="auto" w:fill="E7E6E6"/>
          </w:tcPr>
          <w:p w14:paraId="3C260EAD" w14:textId="77777777" w:rsidR="00E733F0" w:rsidRPr="00EB4259" w:rsidRDefault="00E733F0" w:rsidP="00EB4259">
            <w:pPr>
              <w:contextualSpacing/>
              <w:jc w:val="center"/>
              <w:rPr>
                <w:rFonts w:cs="Calibri"/>
                <w:sz w:val="16"/>
                <w:szCs w:val="16"/>
              </w:rPr>
            </w:pPr>
          </w:p>
        </w:tc>
        <w:tc>
          <w:tcPr>
            <w:tcW w:w="1573" w:type="dxa"/>
            <w:tcBorders>
              <w:top w:val="single" w:sz="4" w:space="0" w:color="auto"/>
              <w:left w:val="single" w:sz="4" w:space="0" w:color="auto"/>
              <w:right w:val="single" w:sz="4" w:space="0" w:color="auto"/>
            </w:tcBorders>
            <w:shd w:val="clear" w:color="auto" w:fill="E7E6E6"/>
          </w:tcPr>
          <w:p w14:paraId="1B0DE8FA" w14:textId="77777777" w:rsidR="00E733F0" w:rsidRPr="00EB4259" w:rsidRDefault="00E733F0" w:rsidP="00EB4259">
            <w:pPr>
              <w:contextualSpacing/>
              <w:jc w:val="center"/>
              <w:rPr>
                <w:rFonts w:cs="Calibri"/>
                <w:sz w:val="16"/>
                <w:szCs w:val="16"/>
              </w:rPr>
            </w:pPr>
          </w:p>
        </w:tc>
        <w:tc>
          <w:tcPr>
            <w:tcW w:w="1329" w:type="dxa"/>
            <w:tcBorders>
              <w:top w:val="single" w:sz="4" w:space="0" w:color="auto"/>
              <w:left w:val="single" w:sz="4" w:space="0" w:color="auto"/>
              <w:right w:val="single" w:sz="4" w:space="0" w:color="auto"/>
            </w:tcBorders>
            <w:shd w:val="clear" w:color="auto" w:fill="E7E6E6"/>
          </w:tcPr>
          <w:p w14:paraId="7FAF8865" w14:textId="77777777" w:rsidR="00E733F0" w:rsidRPr="00EB4259" w:rsidRDefault="00E733F0" w:rsidP="00EB4259">
            <w:pPr>
              <w:contextualSpacing/>
              <w:jc w:val="center"/>
              <w:rPr>
                <w:rFonts w:cs="Calibri"/>
                <w:sz w:val="16"/>
                <w:szCs w:val="16"/>
              </w:rPr>
            </w:pPr>
          </w:p>
        </w:tc>
        <w:tc>
          <w:tcPr>
            <w:tcW w:w="1573" w:type="dxa"/>
            <w:tcBorders>
              <w:top w:val="single" w:sz="4" w:space="0" w:color="auto"/>
              <w:left w:val="single" w:sz="4" w:space="0" w:color="auto"/>
              <w:right w:val="single" w:sz="4" w:space="0" w:color="auto"/>
            </w:tcBorders>
            <w:shd w:val="clear" w:color="auto" w:fill="E7E6E6"/>
          </w:tcPr>
          <w:p w14:paraId="0C109922" w14:textId="77777777" w:rsidR="00E733F0" w:rsidRPr="00EB4259" w:rsidRDefault="00E733F0" w:rsidP="00EB4259">
            <w:pPr>
              <w:contextualSpacing/>
              <w:jc w:val="center"/>
              <w:rPr>
                <w:rFonts w:cs="Calibri"/>
                <w:sz w:val="16"/>
                <w:szCs w:val="16"/>
              </w:rPr>
            </w:pPr>
          </w:p>
        </w:tc>
        <w:tc>
          <w:tcPr>
            <w:tcW w:w="1573" w:type="dxa"/>
            <w:tcBorders>
              <w:top w:val="single" w:sz="4" w:space="0" w:color="auto"/>
              <w:left w:val="single" w:sz="4" w:space="0" w:color="auto"/>
              <w:right w:val="nil"/>
            </w:tcBorders>
            <w:shd w:val="clear" w:color="auto" w:fill="E7E6E6"/>
          </w:tcPr>
          <w:p w14:paraId="73CF6C5D" w14:textId="77777777" w:rsidR="00E733F0" w:rsidRPr="00EB4259" w:rsidRDefault="00E733F0" w:rsidP="00EB4259">
            <w:pPr>
              <w:contextualSpacing/>
              <w:jc w:val="center"/>
              <w:rPr>
                <w:rFonts w:cs="Calibri"/>
                <w:sz w:val="16"/>
                <w:szCs w:val="16"/>
              </w:rPr>
            </w:pPr>
          </w:p>
        </w:tc>
      </w:tr>
      <w:tr w:rsidR="00E733F0" w:rsidRPr="00F213D6" w14:paraId="3AAE98CC" w14:textId="77777777" w:rsidTr="00EB4259">
        <w:trPr>
          <w:jc w:val="center"/>
        </w:trPr>
        <w:tc>
          <w:tcPr>
            <w:tcW w:w="1530" w:type="dxa"/>
            <w:tcBorders>
              <w:right w:val="single" w:sz="4" w:space="0" w:color="auto"/>
            </w:tcBorders>
            <w:shd w:val="clear" w:color="auto" w:fill="auto"/>
          </w:tcPr>
          <w:p w14:paraId="16ABCA7E" w14:textId="77777777" w:rsidR="00E733F0" w:rsidRPr="00EB4259" w:rsidRDefault="00E733F0" w:rsidP="004E4D2B">
            <w:pPr>
              <w:contextualSpacing/>
              <w:rPr>
                <w:rFonts w:cs="Calibri"/>
                <w:sz w:val="16"/>
                <w:szCs w:val="16"/>
              </w:rPr>
            </w:pPr>
            <w:r w:rsidRPr="00EB4259">
              <w:rPr>
                <w:rFonts w:cs="Calibri"/>
                <w:sz w:val="16"/>
                <w:szCs w:val="16"/>
              </w:rPr>
              <w:t xml:space="preserve">   Women</w:t>
            </w:r>
          </w:p>
        </w:tc>
        <w:tc>
          <w:tcPr>
            <w:tcW w:w="1170" w:type="dxa"/>
            <w:tcBorders>
              <w:left w:val="single" w:sz="4" w:space="0" w:color="auto"/>
              <w:right w:val="single" w:sz="4" w:space="0" w:color="auto"/>
            </w:tcBorders>
            <w:shd w:val="clear" w:color="auto" w:fill="auto"/>
          </w:tcPr>
          <w:p w14:paraId="5783FF0A"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7DDC1678"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7F56F2C0"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45ABA503"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64E64844"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716F5348"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56DAF7A7"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295B9D4F" w14:textId="77777777" w:rsidR="00E733F0" w:rsidRPr="00EB4259" w:rsidRDefault="00E733F0" w:rsidP="00EB4259">
            <w:pPr>
              <w:contextualSpacing/>
              <w:jc w:val="center"/>
              <w:rPr>
                <w:rFonts w:ascii="Calibri" w:hAnsi="Calibri" w:cs="Calibri"/>
                <w:sz w:val="16"/>
                <w:szCs w:val="16"/>
              </w:rPr>
            </w:pPr>
          </w:p>
        </w:tc>
      </w:tr>
      <w:tr w:rsidR="00E733F0" w:rsidRPr="00F213D6" w14:paraId="34554A20" w14:textId="77777777" w:rsidTr="00EB4259">
        <w:trPr>
          <w:jc w:val="center"/>
        </w:trPr>
        <w:tc>
          <w:tcPr>
            <w:tcW w:w="1530" w:type="dxa"/>
            <w:tcBorders>
              <w:right w:val="single" w:sz="4" w:space="0" w:color="auto"/>
            </w:tcBorders>
            <w:shd w:val="clear" w:color="auto" w:fill="auto"/>
          </w:tcPr>
          <w:p w14:paraId="57288D52" w14:textId="77777777" w:rsidR="00E733F0" w:rsidRPr="00EB4259" w:rsidRDefault="00E733F0" w:rsidP="004E4D2B">
            <w:pPr>
              <w:contextualSpacing/>
              <w:rPr>
                <w:rFonts w:cs="Calibri"/>
                <w:sz w:val="16"/>
                <w:szCs w:val="16"/>
              </w:rPr>
            </w:pPr>
            <w:r w:rsidRPr="00EB4259">
              <w:rPr>
                <w:rFonts w:cs="Calibri"/>
                <w:sz w:val="16"/>
                <w:szCs w:val="16"/>
              </w:rPr>
              <w:t xml:space="preserve">   Men</w:t>
            </w:r>
          </w:p>
        </w:tc>
        <w:tc>
          <w:tcPr>
            <w:tcW w:w="1170" w:type="dxa"/>
            <w:tcBorders>
              <w:left w:val="single" w:sz="4" w:space="0" w:color="auto"/>
              <w:right w:val="single" w:sz="4" w:space="0" w:color="auto"/>
            </w:tcBorders>
            <w:shd w:val="clear" w:color="auto" w:fill="auto"/>
          </w:tcPr>
          <w:p w14:paraId="49C25A01"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4003C2B0"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6B50AA1C"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109ADBA7"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1FE9434D"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52C7AC33"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51260874"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3B1F2182" w14:textId="77777777" w:rsidR="00E733F0" w:rsidRPr="00EB4259" w:rsidRDefault="00E733F0" w:rsidP="00EB4259">
            <w:pPr>
              <w:contextualSpacing/>
              <w:jc w:val="center"/>
              <w:rPr>
                <w:rFonts w:ascii="Calibri" w:hAnsi="Calibri" w:cs="Calibri"/>
                <w:sz w:val="16"/>
                <w:szCs w:val="16"/>
              </w:rPr>
            </w:pPr>
          </w:p>
        </w:tc>
      </w:tr>
      <w:tr w:rsidR="00E733F0" w:rsidRPr="00F213D6" w14:paraId="765D3C28" w14:textId="77777777" w:rsidTr="00EB4259">
        <w:trPr>
          <w:jc w:val="center"/>
        </w:trPr>
        <w:tc>
          <w:tcPr>
            <w:tcW w:w="1530" w:type="dxa"/>
            <w:tcBorders>
              <w:right w:val="single" w:sz="4" w:space="0" w:color="auto"/>
            </w:tcBorders>
            <w:shd w:val="clear" w:color="auto" w:fill="E7E6E6"/>
          </w:tcPr>
          <w:p w14:paraId="4709758E" w14:textId="77777777" w:rsidR="00E733F0" w:rsidRPr="00EB4259" w:rsidRDefault="00E733F0" w:rsidP="004E4D2B">
            <w:pPr>
              <w:contextualSpacing/>
              <w:rPr>
                <w:rFonts w:cs="Calibri"/>
                <w:sz w:val="16"/>
                <w:szCs w:val="16"/>
              </w:rPr>
            </w:pPr>
            <w:r w:rsidRPr="00EB4259">
              <w:rPr>
                <w:rFonts w:cs="Calibri"/>
                <w:sz w:val="16"/>
                <w:szCs w:val="16"/>
              </w:rPr>
              <w:t>Age</w:t>
            </w:r>
          </w:p>
        </w:tc>
        <w:tc>
          <w:tcPr>
            <w:tcW w:w="1170" w:type="dxa"/>
            <w:tcBorders>
              <w:left w:val="single" w:sz="4" w:space="0" w:color="auto"/>
              <w:right w:val="single" w:sz="4" w:space="0" w:color="auto"/>
            </w:tcBorders>
            <w:shd w:val="clear" w:color="auto" w:fill="E7E6E6"/>
          </w:tcPr>
          <w:p w14:paraId="50EFB0CF" w14:textId="77777777" w:rsidR="00E733F0" w:rsidRPr="00EB4259" w:rsidRDefault="00E733F0" w:rsidP="00EB4259">
            <w:pPr>
              <w:contextualSpacing/>
              <w:jc w:val="center"/>
              <w:rPr>
                <w:rFonts w:cs="Calibri"/>
                <w:sz w:val="16"/>
                <w:szCs w:val="16"/>
              </w:rPr>
            </w:pPr>
          </w:p>
        </w:tc>
        <w:tc>
          <w:tcPr>
            <w:tcW w:w="1236" w:type="dxa"/>
            <w:tcBorders>
              <w:left w:val="single" w:sz="4" w:space="0" w:color="auto"/>
              <w:right w:val="single" w:sz="4" w:space="0" w:color="auto"/>
            </w:tcBorders>
            <w:shd w:val="clear" w:color="auto" w:fill="E7E6E6"/>
          </w:tcPr>
          <w:p w14:paraId="165EE871" w14:textId="77777777" w:rsidR="00E733F0" w:rsidRPr="00EB4259" w:rsidRDefault="00E733F0" w:rsidP="00EB4259">
            <w:pPr>
              <w:contextualSpacing/>
              <w:jc w:val="center"/>
              <w:rPr>
                <w:rFonts w:cs="Calibri"/>
                <w:sz w:val="16"/>
                <w:szCs w:val="16"/>
              </w:rPr>
            </w:pPr>
          </w:p>
        </w:tc>
        <w:tc>
          <w:tcPr>
            <w:tcW w:w="1191" w:type="dxa"/>
            <w:tcBorders>
              <w:left w:val="single" w:sz="4" w:space="0" w:color="auto"/>
              <w:right w:val="single" w:sz="4" w:space="0" w:color="auto"/>
            </w:tcBorders>
            <w:shd w:val="clear" w:color="auto" w:fill="E7E6E6"/>
          </w:tcPr>
          <w:p w14:paraId="5207F876" w14:textId="77777777" w:rsidR="00E733F0" w:rsidRPr="00EB4259" w:rsidRDefault="00E733F0" w:rsidP="00EB4259">
            <w:pPr>
              <w:contextualSpacing/>
              <w:jc w:val="center"/>
              <w:rPr>
                <w:rFonts w:cs="Calibri"/>
                <w:sz w:val="16"/>
                <w:szCs w:val="16"/>
              </w:rPr>
            </w:pPr>
          </w:p>
        </w:tc>
        <w:tc>
          <w:tcPr>
            <w:tcW w:w="1269" w:type="dxa"/>
            <w:tcBorders>
              <w:left w:val="single" w:sz="4" w:space="0" w:color="auto"/>
              <w:right w:val="single" w:sz="4" w:space="0" w:color="auto"/>
            </w:tcBorders>
            <w:shd w:val="clear" w:color="auto" w:fill="E7E6E6"/>
          </w:tcPr>
          <w:p w14:paraId="16D3B6AA" w14:textId="77777777" w:rsidR="00E733F0" w:rsidRPr="00EB4259" w:rsidRDefault="00E733F0" w:rsidP="00EB4259">
            <w:pPr>
              <w:contextualSpacing/>
              <w:jc w:val="center"/>
              <w:rPr>
                <w:rFonts w:cs="Calibri"/>
                <w:sz w:val="16"/>
                <w:szCs w:val="16"/>
              </w:rPr>
            </w:pPr>
          </w:p>
        </w:tc>
        <w:tc>
          <w:tcPr>
            <w:tcW w:w="1573" w:type="dxa"/>
            <w:tcBorders>
              <w:left w:val="single" w:sz="4" w:space="0" w:color="auto"/>
              <w:right w:val="single" w:sz="4" w:space="0" w:color="auto"/>
            </w:tcBorders>
            <w:shd w:val="clear" w:color="auto" w:fill="E7E6E6"/>
          </w:tcPr>
          <w:p w14:paraId="53134B88" w14:textId="77777777" w:rsidR="00E733F0" w:rsidRPr="00EB4259" w:rsidRDefault="00E733F0" w:rsidP="00EB4259">
            <w:pPr>
              <w:contextualSpacing/>
              <w:jc w:val="center"/>
              <w:rPr>
                <w:rFonts w:cs="Calibri"/>
                <w:sz w:val="16"/>
                <w:szCs w:val="16"/>
              </w:rPr>
            </w:pPr>
          </w:p>
        </w:tc>
        <w:tc>
          <w:tcPr>
            <w:tcW w:w="1329" w:type="dxa"/>
            <w:tcBorders>
              <w:left w:val="single" w:sz="4" w:space="0" w:color="auto"/>
              <w:right w:val="single" w:sz="4" w:space="0" w:color="auto"/>
            </w:tcBorders>
            <w:shd w:val="clear" w:color="auto" w:fill="E7E6E6"/>
          </w:tcPr>
          <w:p w14:paraId="26458DF4" w14:textId="77777777" w:rsidR="00E733F0" w:rsidRPr="00EB4259" w:rsidRDefault="00E733F0" w:rsidP="00EB4259">
            <w:pPr>
              <w:contextualSpacing/>
              <w:jc w:val="center"/>
              <w:rPr>
                <w:rFonts w:cs="Calibri"/>
                <w:sz w:val="16"/>
                <w:szCs w:val="16"/>
              </w:rPr>
            </w:pPr>
          </w:p>
        </w:tc>
        <w:tc>
          <w:tcPr>
            <w:tcW w:w="1573" w:type="dxa"/>
            <w:tcBorders>
              <w:left w:val="single" w:sz="4" w:space="0" w:color="auto"/>
              <w:right w:val="single" w:sz="4" w:space="0" w:color="auto"/>
            </w:tcBorders>
            <w:shd w:val="clear" w:color="auto" w:fill="E7E6E6"/>
          </w:tcPr>
          <w:p w14:paraId="5563928B" w14:textId="77777777" w:rsidR="00E733F0" w:rsidRPr="00EB4259" w:rsidRDefault="00E733F0" w:rsidP="00EB4259">
            <w:pPr>
              <w:contextualSpacing/>
              <w:jc w:val="center"/>
              <w:rPr>
                <w:rFonts w:cs="Calibri"/>
                <w:sz w:val="16"/>
                <w:szCs w:val="16"/>
              </w:rPr>
            </w:pPr>
          </w:p>
        </w:tc>
        <w:tc>
          <w:tcPr>
            <w:tcW w:w="1573" w:type="dxa"/>
            <w:tcBorders>
              <w:left w:val="single" w:sz="4" w:space="0" w:color="auto"/>
              <w:right w:val="nil"/>
            </w:tcBorders>
            <w:shd w:val="clear" w:color="auto" w:fill="E7E6E6"/>
          </w:tcPr>
          <w:p w14:paraId="67F9D495" w14:textId="77777777" w:rsidR="00E733F0" w:rsidRPr="00EB4259" w:rsidRDefault="00E733F0" w:rsidP="00EB4259">
            <w:pPr>
              <w:contextualSpacing/>
              <w:jc w:val="center"/>
              <w:rPr>
                <w:rFonts w:cs="Calibri"/>
                <w:sz w:val="16"/>
                <w:szCs w:val="16"/>
              </w:rPr>
            </w:pPr>
          </w:p>
        </w:tc>
      </w:tr>
      <w:tr w:rsidR="00E733F0" w:rsidRPr="00F213D6" w14:paraId="0FE53CAD" w14:textId="77777777" w:rsidTr="00EB4259">
        <w:trPr>
          <w:jc w:val="center"/>
        </w:trPr>
        <w:tc>
          <w:tcPr>
            <w:tcW w:w="1530" w:type="dxa"/>
            <w:tcBorders>
              <w:right w:val="single" w:sz="4" w:space="0" w:color="auto"/>
            </w:tcBorders>
            <w:shd w:val="clear" w:color="auto" w:fill="auto"/>
          </w:tcPr>
          <w:p w14:paraId="71D9B72D" w14:textId="77777777" w:rsidR="00E733F0" w:rsidRPr="00EB4259" w:rsidRDefault="00E733F0" w:rsidP="004E4D2B">
            <w:pPr>
              <w:contextualSpacing/>
              <w:rPr>
                <w:rFonts w:cs="Calibri"/>
                <w:sz w:val="16"/>
                <w:szCs w:val="20"/>
              </w:rPr>
            </w:pPr>
            <w:r w:rsidRPr="00EB4259">
              <w:rPr>
                <w:rFonts w:cs="Calibri"/>
                <w:sz w:val="16"/>
                <w:szCs w:val="20"/>
              </w:rPr>
              <w:t xml:space="preserve">   &lt;18y</w:t>
            </w:r>
          </w:p>
        </w:tc>
        <w:tc>
          <w:tcPr>
            <w:tcW w:w="1170" w:type="dxa"/>
            <w:tcBorders>
              <w:left w:val="single" w:sz="4" w:space="0" w:color="auto"/>
              <w:right w:val="single" w:sz="4" w:space="0" w:color="auto"/>
            </w:tcBorders>
            <w:shd w:val="clear" w:color="auto" w:fill="auto"/>
          </w:tcPr>
          <w:p w14:paraId="485521DF"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050150D7"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1E870001"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3C17ED2C"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7CF27D68"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7DC20978"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17F24931"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44EE955F" w14:textId="77777777" w:rsidR="00E733F0" w:rsidRPr="00EB4259" w:rsidRDefault="00E733F0" w:rsidP="00EB4259">
            <w:pPr>
              <w:contextualSpacing/>
              <w:jc w:val="center"/>
              <w:rPr>
                <w:rFonts w:ascii="Calibri" w:hAnsi="Calibri" w:cs="Calibri"/>
                <w:sz w:val="16"/>
                <w:szCs w:val="16"/>
              </w:rPr>
            </w:pPr>
          </w:p>
        </w:tc>
      </w:tr>
      <w:tr w:rsidR="00E733F0" w:rsidRPr="00F213D6" w14:paraId="1F444268" w14:textId="77777777" w:rsidTr="00EB4259">
        <w:trPr>
          <w:jc w:val="center"/>
        </w:trPr>
        <w:tc>
          <w:tcPr>
            <w:tcW w:w="1530" w:type="dxa"/>
            <w:tcBorders>
              <w:right w:val="single" w:sz="4" w:space="0" w:color="auto"/>
            </w:tcBorders>
            <w:shd w:val="clear" w:color="auto" w:fill="auto"/>
          </w:tcPr>
          <w:p w14:paraId="6855602F" w14:textId="77777777" w:rsidR="00E733F0" w:rsidRPr="00EB4259" w:rsidRDefault="00E733F0" w:rsidP="004E4D2B">
            <w:pPr>
              <w:contextualSpacing/>
              <w:rPr>
                <w:rFonts w:cs="Calibri"/>
                <w:sz w:val="16"/>
                <w:szCs w:val="16"/>
              </w:rPr>
            </w:pPr>
            <w:r w:rsidRPr="00EB4259">
              <w:rPr>
                <w:rFonts w:cs="Calibri"/>
                <w:sz w:val="16"/>
                <w:szCs w:val="20"/>
              </w:rPr>
              <w:t xml:space="preserve">   18y - &lt;40y</w:t>
            </w:r>
          </w:p>
        </w:tc>
        <w:tc>
          <w:tcPr>
            <w:tcW w:w="1170" w:type="dxa"/>
            <w:tcBorders>
              <w:left w:val="single" w:sz="4" w:space="0" w:color="auto"/>
              <w:right w:val="single" w:sz="4" w:space="0" w:color="auto"/>
            </w:tcBorders>
            <w:shd w:val="clear" w:color="auto" w:fill="auto"/>
          </w:tcPr>
          <w:p w14:paraId="2E57D2C7"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7A3DDEC0"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32977060"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76BED9D4"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12B79ABF"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28B84743"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40929FD2"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540A03E5" w14:textId="77777777" w:rsidR="00E733F0" w:rsidRPr="00EB4259" w:rsidRDefault="00E733F0" w:rsidP="00EB4259">
            <w:pPr>
              <w:contextualSpacing/>
              <w:jc w:val="center"/>
              <w:rPr>
                <w:rFonts w:ascii="Calibri" w:hAnsi="Calibri" w:cs="Calibri"/>
                <w:sz w:val="16"/>
                <w:szCs w:val="16"/>
              </w:rPr>
            </w:pPr>
          </w:p>
        </w:tc>
      </w:tr>
      <w:tr w:rsidR="00E733F0" w:rsidRPr="00F213D6" w14:paraId="2B10B526" w14:textId="77777777" w:rsidTr="00EB4259">
        <w:trPr>
          <w:jc w:val="center"/>
        </w:trPr>
        <w:tc>
          <w:tcPr>
            <w:tcW w:w="1530" w:type="dxa"/>
            <w:tcBorders>
              <w:right w:val="single" w:sz="4" w:space="0" w:color="auto"/>
            </w:tcBorders>
            <w:shd w:val="clear" w:color="auto" w:fill="auto"/>
          </w:tcPr>
          <w:p w14:paraId="18B45DEF" w14:textId="77777777" w:rsidR="00E733F0" w:rsidRPr="00EB4259" w:rsidRDefault="00E733F0" w:rsidP="004E4D2B">
            <w:pPr>
              <w:contextualSpacing/>
              <w:rPr>
                <w:rFonts w:cs="Calibri"/>
                <w:sz w:val="16"/>
                <w:szCs w:val="16"/>
              </w:rPr>
            </w:pPr>
            <w:r w:rsidRPr="00EB4259">
              <w:rPr>
                <w:rFonts w:cs="Calibri"/>
                <w:sz w:val="16"/>
                <w:szCs w:val="20"/>
              </w:rPr>
              <w:t xml:space="preserve">   40y - &lt;60y</w:t>
            </w:r>
          </w:p>
        </w:tc>
        <w:tc>
          <w:tcPr>
            <w:tcW w:w="1170" w:type="dxa"/>
            <w:tcBorders>
              <w:left w:val="single" w:sz="4" w:space="0" w:color="auto"/>
              <w:right w:val="single" w:sz="4" w:space="0" w:color="auto"/>
            </w:tcBorders>
            <w:shd w:val="clear" w:color="auto" w:fill="auto"/>
          </w:tcPr>
          <w:p w14:paraId="5A845E9B"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232E56C6"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43C3A413"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437A44F1"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44B3BBCD"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3E3870AE"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16478873"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514A50F5" w14:textId="77777777" w:rsidR="00E733F0" w:rsidRPr="00EB4259" w:rsidRDefault="00E733F0" w:rsidP="00EB4259">
            <w:pPr>
              <w:contextualSpacing/>
              <w:jc w:val="center"/>
              <w:rPr>
                <w:rFonts w:ascii="Calibri" w:hAnsi="Calibri" w:cs="Calibri"/>
                <w:sz w:val="16"/>
                <w:szCs w:val="16"/>
              </w:rPr>
            </w:pPr>
          </w:p>
        </w:tc>
      </w:tr>
      <w:tr w:rsidR="00E733F0" w:rsidRPr="00F213D6" w14:paraId="36C343D6" w14:textId="77777777" w:rsidTr="00EB4259">
        <w:trPr>
          <w:jc w:val="center"/>
        </w:trPr>
        <w:tc>
          <w:tcPr>
            <w:tcW w:w="1530" w:type="dxa"/>
            <w:tcBorders>
              <w:right w:val="single" w:sz="4" w:space="0" w:color="auto"/>
            </w:tcBorders>
            <w:shd w:val="clear" w:color="auto" w:fill="auto"/>
          </w:tcPr>
          <w:p w14:paraId="3B024D18" w14:textId="77777777" w:rsidR="00E733F0" w:rsidRPr="00EB4259" w:rsidRDefault="00E733F0" w:rsidP="004E4D2B">
            <w:pPr>
              <w:contextualSpacing/>
              <w:rPr>
                <w:rFonts w:cs="Calibri"/>
                <w:sz w:val="16"/>
                <w:szCs w:val="16"/>
              </w:rPr>
            </w:pPr>
            <w:r w:rsidRPr="00EB4259">
              <w:rPr>
                <w:rFonts w:cs="Calibri"/>
                <w:sz w:val="16"/>
                <w:szCs w:val="20"/>
              </w:rPr>
              <w:t xml:space="preserve">   ≥60y</w:t>
            </w:r>
          </w:p>
        </w:tc>
        <w:tc>
          <w:tcPr>
            <w:tcW w:w="1170" w:type="dxa"/>
            <w:tcBorders>
              <w:left w:val="single" w:sz="4" w:space="0" w:color="auto"/>
              <w:right w:val="single" w:sz="4" w:space="0" w:color="auto"/>
            </w:tcBorders>
            <w:shd w:val="clear" w:color="auto" w:fill="auto"/>
          </w:tcPr>
          <w:p w14:paraId="625466D6"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5AFA06C4"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44E2840A"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40F0509E"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5E51A732"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7D881548"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68A56F7A"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2DB29322" w14:textId="77777777" w:rsidR="00E733F0" w:rsidRPr="00EB4259" w:rsidRDefault="00E733F0" w:rsidP="00EB4259">
            <w:pPr>
              <w:contextualSpacing/>
              <w:jc w:val="center"/>
              <w:rPr>
                <w:rFonts w:ascii="Calibri" w:hAnsi="Calibri" w:cs="Calibri"/>
                <w:sz w:val="16"/>
                <w:szCs w:val="16"/>
              </w:rPr>
            </w:pPr>
          </w:p>
        </w:tc>
      </w:tr>
      <w:tr w:rsidR="00E733F0" w:rsidRPr="00F213D6" w14:paraId="185A57AF" w14:textId="77777777" w:rsidTr="00EB4259">
        <w:trPr>
          <w:jc w:val="center"/>
        </w:trPr>
        <w:tc>
          <w:tcPr>
            <w:tcW w:w="1530" w:type="dxa"/>
            <w:tcBorders>
              <w:right w:val="single" w:sz="4" w:space="0" w:color="auto"/>
            </w:tcBorders>
            <w:shd w:val="clear" w:color="auto" w:fill="E7E6E6"/>
          </w:tcPr>
          <w:p w14:paraId="7C0E4354" w14:textId="77777777" w:rsidR="00E733F0" w:rsidRPr="00EB4259" w:rsidRDefault="00E733F0" w:rsidP="004E4D2B">
            <w:pPr>
              <w:contextualSpacing/>
              <w:rPr>
                <w:rFonts w:cs="Calibri"/>
                <w:sz w:val="16"/>
                <w:szCs w:val="16"/>
              </w:rPr>
            </w:pPr>
            <w:r w:rsidRPr="00EB4259">
              <w:rPr>
                <w:rFonts w:cs="Calibri"/>
                <w:sz w:val="16"/>
                <w:szCs w:val="16"/>
              </w:rPr>
              <w:t>Year</w:t>
            </w:r>
          </w:p>
        </w:tc>
        <w:tc>
          <w:tcPr>
            <w:tcW w:w="1170" w:type="dxa"/>
            <w:tcBorders>
              <w:left w:val="single" w:sz="4" w:space="0" w:color="auto"/>
              <w:right w:val="single" w:sz="4" w:space="0" w:color="auto"/>
            </w:tcBorders>
            <w:shd w:val="clear" w:color="auto" w:fill="E7E6E6"/>
          </w:tcPr>
          <w:p w14:paraId="4A39DE82" w14:textId="77777777" w:rsidR="00E733F0" w:rsidRPr="00EB4259" w:rsidRDefault="00E733F0" w:rsidP="00EB4259">
            <w:pPr>
              <w:contextualSpacing/>
              <w:jc w:val="center"/>
              <w:rPr>
                <w:rFonts w:cs="Calibri"/>
                <w:sz w:val="16"/>
                <w:szCs w:val="16"/>
              </w:rPr>
            </w:pPr>
          </w:p>
        </w:tc>
        <w:tc>
          <w:tcPr>
            <w:tcW w:w="1236" w:type="dxa"/>
            <w:tcBorders>
              <w:left w:val="single" w:sz="4" w:space="0" w:color="auto"/>
              <w:right w:val="single" w:sz="4" w:space="0" w:color="auto"/>
            </w:tcBorders>
            <w:shd w:val="clear" w:color="auto" w:fill="E7E6E6"/>
          </w:tcPr>
          <w:p w14:paraId="2919F7C5" w14:textId="77777777" w:rsidR="00E733F0" w:rsidRPr="00EB4259" w:rsidRDefault="00E733F0" w:rsidP="00EB4259">
            <w:pPr>
              <w:contextualSpacing/>
              <w:jc w:val="center"/>
              <w:rPr>
                <w:rFonts w:cs="Calibri"/>
                <w:sz w:val="16"/>
                <w:szCs w:val="16"/>
              </w:rPr>
            </w:pPr>
          </w:p>
        </w:tc>
        <w:tc>
          <w:tcPr>
            <w:tcW w:w="1191" w:type="dxa"/>
            <w:tcBorders>
              <w:left w:val="single" w:sz="4" w:space="0" w:color="auto"/>
              <w:right w:val="single" w:sz="4" w:space="0" w:color="auto"/>
            </w:tcBorders>
            <w:shd w:val="clear" w:color="auto" w:fill="E7E6E6"/>
          </w:tcPr>
          <w:p w14:paraId="64431289" w14:textId="77777777" w:rsidR="00E733F0" w:rsidRPr="00EB4259" w:rsidRDefault="00E733F0" w:rsidP="00EB4259">
            <w:pPr>
              <w:contextualSpacing/>
              <w:jc w:val="center"/>
              <w:rPr>
                <w:rFonts w:cs="Calibri"/>
                <w:sz w:val="16"/>
                <w:szCs w:val="16"/>
              </w:rPr>
            </w:pPr>
          </w:p>
        </w:tc>
        <w:tc>
          <w:tcPr>
            <w:tcW w:w="1269" w:type="dxa"/>
            <w:tcBorders>
              <w:left w:val="single" w:sz="4" w:space="0" w:color="auto"/>
              <w:right w:val="single" w:sz="4" w:space="0" w:color="auto"/>
            </w:tcBorders>
            <w:shd w:val="clear" w:color="auto" w:fill="E7E6E6"/>
          </w:tcPr>
          <w:p w14:paraId="7C2B0707" w14:textId="77777777" w:rsidR="00E733F0" w:rsidRPr="00EB4259" w:rsidRDefault="00E733F0" w:rsidP="00EB4259">
            <w:pPr>
              <w:contextualSpacing/>
              <w:jc w:val="center"/>
              <w:rPr>
                <w:rFonts w:cs="Calibri"/>
                <w:sz w:val="16"/>
                <w:szCs w:val="16"/>
              </w:rPr>
            </w:pPr>
          </w:p>
        </w:tc>
        <w:tc>
          <w:tcPr>
            <w:tcW w:w="1573" w:type="dxa"/>
            <w:tcBorders>
              <w:left w:val="single" w:sz="4" w:space="0" w:color="auto"/>
              <w:right w:val="single" w:sz="4" w:space="0" w:color="auto"/>
            </w:tcBorders>
            <w:shd w:val="clear" w:color="auto" w:fill="E7E6E6"/>
          </w:tcPr>
          <w:p w14:paraId="19B9A203" w14:textId="77777777" w:rsidR="00E733F0" w:rsidRPr="00EB4259" w:rsidRDefault="00E733F0" w:rsidP="00EB4259">
            <w:pPr>
              <w:contextualSpacing/>
              <w:jc w:val="center"/>
              <w:rPr>
                <w:rFonts w:cs="Calibri"/>
                <w:sz w:val="16"/>
                <w:szCs w:val="16"/>
              </w:rPr>
            </w:pPr>
          </w:p>
        </w:tc>
        <w:tc>
          <w:tcPr>
            <w:tcW w:w="1329" w:type="dxa"/>
            <w:tcBorders>
              <w:left w:val="single" w:sz="4" w:space="0" w:color="auto"/>
              <w:right w:val="single" w:sz="4" w:space="0" w:color="auto"/>
            </w:tcBorders>
            <w:shd w:val="clear" w:color="auto" w:fill="E7E6E6"/>
          </w:tcPr>
          <w:p w14:paraId="01891A58" w14:textId="77777777" w:rsidR="00E733F0" w:rsidRPr="00EB4259" w:rsidRDefault="00E733F0" w:rsidP="00EB4259">
            <w:pPr>
              <w:contextualSpacing/>
              <w:jc w:val="center"/>
              <w:rPr>
                <w:rFonts w:cs="Calibri"/>
                <w:sz w:val="16"/>
                <w:szCs w:val="16"/>
              </w:rPr>
            </w:pPr>
          </w:p>
        </w:tc>
        <w:tc>
          <w:tcPr>
            <w:tcW w:w="1573" w:type="dxa"/>
            <w:tcBorders>
              <w:left w:val="single" w:sz="4" w:space="0" w:color="auto"/>
              <w:right w:val="single" w:sz="4" w:space="0" w:color="auto"/>
            </w:tcBorders>
            <w:shd w:val="clear" w:color="auto" w:fill="E7E6E6"/>
          </w:tcPr>
          <w:p w14:paraId="03C45FDD" w14:textId="77777777" w:rsidR="00E733F0" w:rsidRPr="00EB4259" w:rsidRDefault="00E733F0" w:rsidP="00EB4259">
            <w:pPr>
              <w:contextualSpacing/>
              <w:jc w:val="center"/>
              <w:rPr>
                <w:rFonts w:cs="Calibri"/>
                <w:sz w:val="16"/>
                <w:szCs w:val="16"/>
              </w:rPr>
            </w:pPr>
          </w:p>
        </w:tc>
        <w:tc>
          <w:tcPr>
            <w:tcW w:w="1573" w:type="dxa"/>
            <w:tcBorders>
              <w:left w:val="single" w:sz="4" w:space="0" w:color="auto"/>
              <w:right w:val="nil"/>
            </w:tcBorders>
            <w:shd w:val="clear" w:color="auto" w:fill="E7E6E6"/>
          </w:tcPr>
          <w:p w14:paraId="1F9E561D" w14:textId="77777777" w:rsidR="00E733F0" w:rsidRPr="00EB4259" w:rsidRDefault="00E733F0" w:rsidP="00EB4259">
            <w:pPr>
              <w:contextualSpacing/>
              <w:jc w:val="center"/>
              <w:rPr>
                <w:rFonts w:cs="Calibri"/>
                <w:sz w:val="16"/>
                <w:szCs w:val="16"/>
              </w:rPr>
            </w:pPr>
          </w:p>
        </w:tc>
      </w:tr>
      <w:tr w:rsidR="00E733F0" w:rsidRPr="00F213D6" w14:paraId="2644B0A3" w14:textId="77777777" w:rsidTr="00EB4259">
        <w:trPr>
          <w:jc w:val="center"/>
        </w:trPr>
        <w:tc>
          <w:tcPr>
            <w:tcW w:w="1530" w:type="dxa"/>
            <w:tcBorders>
              <w:right w:val="single" w:sz="4" w:space="0" w:color="auto"/>
            </w:tcBorders>
            <w:shd w:val="clear" w:color="auto" w:fill="auto"/>
          </w:tcPr>
          <w:p w14:paraId="5CE29127" w14:textId="77777777" w:rsidR="00E733F0" w:rsidRPr="00EB4259" w:rsidRDefault="00E733F0" w:rsidP="004E4D2B">
            <w:pPr>
              <w:contextualSpacing/>
              <w:rPr>
                <w:rFonts w:cs="Calibri"/>
                <w:sz w:val="16"/>
                <w:szCs w:val="20"/>
              </w:rPr>
            </w:pPr>
            <w:r w:rsidRPr="00EB4259">
              <w:rPr>
                <w:rFonts w:cs="Calibri"/>
                <w:sz w:val="16"/>
                <w:szCs w:val="18"/>
              </w:rPr>
              <w:t xml:space="preserve">   1969-1989</w:t>
            </w:r>
          </w:p>
        </w:tc>
        <w:tc>
          <w:tcPr>
            <w:tcW w:w="1170" w:type="dxa"/>
            <w:tcBorders>
              <w:left w:val="single" w:sz="4" w:space="0" w:color="auto"/>
              <w:right w:val="single" w:sz="4" w:space="0" w:color="auto"/>
            </w:tcBorders>
            <w:shd w:val="clear" w:color="auto" w:fill="auto"/>
          </w:tcPr>
          <w:p w14:paraId="7AE76CAE"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1B4139C3"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3051ACB5"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485B5E71"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7442E1D9"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44DF4901"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450078EA"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3E2B82C6" w14:textId="77777777" w:rsidR="00E733F0" w:rsidRPr="00EB4259" w:rsidRDefault="00E733F0" w:rsidP="00EB4259">
            <w:pPr>
              <w:contextualSpacing/>
              <w:jc w:val="center"/>
              <w:rPr>
                <w:rFonts w:ascii="Calibri" w:hAnsi="Calibri" w:cs="Calibri"/>
                <w:sz w:val="16"/>
                <w:szCs w:val="16"/>
              </w:rPr>
            </w:pPr>
          </w:p>
        </w:tc>
      </w:tr>
      <w:tr w:rsidR="00E733F0" w:rsidRPr="00F213D6" w14:paraId="5AB7F94D" w14:textId="77777777" w:rsidTr="00EB4259">
        <w:trPr>
          <w:jc w:val="center"/>
        </w:trPr>
        <w:tc>
          <w:tcPr>
            <w:tcW w:w="1530" w:type="dxa"/>
            <w:tcBorders>
              <w:right w:val="single" w:sz="4" w:space="0" w:color="auto"/>
            </w:tcBorders>
            <w:shd w:val="clear" w:color="auto" w:fill="auto"/>
          </w:tcPr>
          <w:p w14:paraId="3439145D" w14:textId="77777777" w:rsidR="00E733F0" w:rsidRPr="00EB4259" w:rsidRDefault="00E733F0" w:rsidP="004E4D2B">
            <w:pPr>
              <w:contextualSpacing/>
              <w:rPr>
                <w:rFonts w:cs="Calibri"/>
                <w:sz w:val="16"/>
                <w:szCs w:val="16"/>
              </w:rPr>
            </w:pPr>
            <w:r w:rsidRPr="00EB4259">
              <w:rPr>
                <w:rFonts w:cs="Calibri"/>
                <w:sz w:val="16"/>
                <w:szCs w:val="18"/>
              </w:rPr>
              <w:t xml:space="preserve">   1990-2000</w:t>
            </w:r>
          </w:p>
        </w:tc>
        <w:tc>
          <w:tcPr>
            <w:tcW w:w="1170" w:type="dxa"/>
            <w:tcBorders>
              <w:left w:val="single" w:sz="4" w:space="0" w:color="auto"/>
              <w:right w:val="single" w:sz="4" w:space="0" w:color="auto"/>
            </w:tcBorders>
            <w:shd w:val="clear" w:color="auto" w:fill="auto"/>
          </w:tcPr>
          <w:p w14:paraId="0CCF01A4"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7C7E997C"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1FD330FF"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040B5F5D"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43561328"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5829AAFD"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5191945C"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58F56F34" w14:textId="77777777" w:rsidR="00E733F0" w:rsidRPr="00EB4259" w:rsidRDefault="00E733F0" w:rsidP="00EB4259">
            <w:pPr>
              <w:contextualSpacing/>
              <w:jc w:val="center"/>
              <w:rPr>
                <w:rFonts w:ascii="Calibri" w:hAnsi="Calibri" w:cs="Calibri"/>
                <w:sz w:val="16"/>
                <w:szCs w:val="16"/>
              </w:rPr>
            </w:pPr>
          </w:p>
        </w:tc>
      </w:tr>
      <w:tr w:rsidR="00E733F0" w:rsidRPr="00F213D6" w14:paraId="2D7CB4BE" w14:textId="77777777" w:rsidTr="00EB4259">
        <w:trPr>
          <w:jc w:val="center"/>
        </w:trPr>
        <w:tc>
          <w:tcPr>
            <w:tcW w:w="1530" w:type="dxa"/>
            <w:tcBorders>
              <w:right w:val="single" w:sz="4" w:space="0" w:color="auto"/>
            </w:tcBorders>
            <w:shd w:val="clear" w:color="auto" w:fill="auto"/>
          </w:tcPr>
          <w:p w14:paraId="5EE3EFE3" w14:textId="77777777" w:rsidR="00E733F0" w:rsidRPr="00EB4259" w:rsidRDefault="00E733F0" w:rsidP="004E4D2B">
            <w:pPr>
              <w:contextualSpacing/>
              <w:rPr>
                <w:rFonts w:cs="Calibri"/>
                <w:sz w:val="16"/>
                <w:szCs w:val="16"/>
              </w:rPr>
            </w:pPr>
            <w:r w:rsidRPr="00EB4259">
              <w:rPr>
                <w:rFonts w:cs="Calibri"/>
                <w:sz w:val="16"/>
                <w:szCs w:val="18"/>
              </w:rPr>
              <w:t xml:space="preserve">   2001-2010</w:t>
            </w:r>
          </w:p>
        </w:tc>
        <w:tc>
          <w:tcPr>
            <w:tcW w:w="1170" w:type="dxa"/>
            <w:tcBorders>
              <w:left w:val="single" w:sz="4" w:space="0" w:color="auto"/>
              <w:right w:val="single" w:sz="4" w:space="0" w:color="auto"/>
            </w:tcBorders>
            <w:shd w:val="clear" w:color="auto" w:fill="auto"/>
          </w:tcPr>
          <w:p w14:paraId="6976CD66"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0DB2BE84"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1D43761E"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40171E29"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51ECECC0"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09436422"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796532C8"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3A5A18F8" w14:textId="77777777" w:rsidR="00E733F0" w:rsidRPr="00EB4259" w:rsidRDefault="00E733F0" w:rsidP="00EB4259">
            <w:pPr>
              <w:contextualSpacing/>
              <w:jc w:val="center"/>
              <w:rPr>
                <w:rFonts w:ascii="Calibri" w:hAnsi="Calibri" w:cs="Calibri"/>
                <w:sz w:val="16"/>
                <w:szCs w:val="16"/>
              </w:rPr>
            </w:pPr>
          </w:p>
        </w:tc>
      </w:tr>
      <w:tr w:rsidR="00E733F0" w:rsidRPr="00F213D6" w14:paraId="26D6DC6D" w14:textId="77777777" w:rsidTr="00EB4259">
        <w:trPr>
          <w:jc w:val="center"/>
        </w:trPr>
        <w:tc>
          <w:tcPr>
            <w:tcW w:w="1530" w:type="dxa"/>
            <w:tcBorders>
              <w:right w:val="single" w:sz="4" w:space="0" w:color="auto"/>
            </w:tcBorders>
            <w:shd w:val="clear" w:color="auto" w:fill="auto"/>
          </w:tcPr>
          <w:p w14:paraId="242E9DEA" w14:textId="77777777" w:rsidR="00E733F0" w:rsidRPr="00EB4259" w:rsidRDefault="00E733F0" w:rsidP="004E4D2B">
            <w:pPr>
              <w:contextualSpacing/>
              <w:rPr>
                <w:rFonts w:cs="Calibri"/>
                <w:sz w:val="16"/>
                <w:szCs w:val="16"/>
              </w:rPr>
            </w:pPr>
            <w:r w:rsidRPr="00EB4259">
              <w:rPr>
                <w:rFonts w:cs="Calibri"/>
                <w:sz w:val="16"/>
                <w:szCs w:val="18"/>
              </w:rPr>
              <w:t xml:space="preserve">   2011-2017</w:t>
            </w:r>
          </w:p>
        </w:tc>
        <w:tc>
          <w:tcPr>
            <w:tcW w:w="1170" w:type="dxa"/>
            <w:tcBorders>
              <w:left w:val="single" w:sz="4" w:space="0" w:color="auto"/>
              <w:right w:val="single" w:sz="4" w:space="0" w:color="auto"/>
            </w:tcBorders>
            <w:shd w:val="clear" w:color="auto" w:fill="auto"/>
          </w:tcPr>
          <w:p w14:paraId="2B6CD906"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09CE8BCE"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53D62265"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58F25E3F"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651683C1"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2BC98065"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6C4F7124"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3EB452BC" w14:textId="77777777" w:rsidR="00E733F0" w:rsidRPr="00EB4259" w:rsidRDefault="00E733F0" w:rsidP="00EB4259">
            <w:pPr>
              <w:contextualSpacing/>
              <w:jc w:val="center"/>
              <w:rPr>
                <w:rFonts w:ascii="Calibri" w:hAnsi="Calibri" w:cs="Calibri"/>
                <w:sz w:val="16"/>
                <w:szCs w:val="16"/>
              </w:rPr>
            </w:pPr>
          </w:p>
        </w:tc>
      </w:tr>
      <w:tr w:rsidR="00E733F0" w:rsidRPr="00F213D6" w14:paraId="68FCE732" w14:textId="77777777" w:rsidTr="00EB4259">
        <w:trPr>
          <w:jc w:val="center"/>
        </w:trPr>
        <w:tc>
          <w:tcPr>
            <w:tcW w:w="1530" w:type="dxa"/>
            <w:tcBorders>
              <w:right w:val="single" w:sz="4" w:space="0" w:color="auto"/>
            </w:tcBorders>
            <w:shd w:val="clear" w:color="auto" w:fill="D9D9D9"/>
          </w:tcPr>
          <w:p w14:paraId="1BD30B2E" w14:textId="77777777" w:rsidR="00E733F0" w:rsidRPr="00EB4259" w:rsidRDefault="00E733F0" w:rsidP="004E4D2B">
            <w:pPr>
              <w:contextualSpacing/>
              <w:rPr>
                <w:rFonts w:cs="Calibri"/>
                <w:sz w:val="16"/>
                <w:szCs w:val="16"/>
              </w:rPr>
            </w:pPr>
            <w:r w:rsidRPr="00EB4259">
              <w:rPr>
                <w:rFonts w:cs="Calibri"/>
                <w:sz w:val="16"/>
                <w:szCs w:val="16"/>
              </w:rPr>
              <w:t>Country of birth</w:t>
            </w:r>
          </w:p>
        </w:tc>
        <w:tc>
          <w:tcPr>
            <w:tcW w:w="1170" w:type="dxa"/>
            <w:tcBorders>
              <w:left w:val="single" w:sz="4" w:space="0" w:color="auto"/>
              <w:right w:val="single" w:sz="4" w:space="0" w:color="auto"/>
            </w:tcBorders>
            <w:shd w:val="clear" w:color="auto" w:fill="D9D9D9"/>
          </w:tcPr>
          <w:p w14:paraId="0A60A56D" w14:textId="77777777" w:rsidR="00E733F0" w:rsidRPr="00EB4259" w:rsidRDefault="00E733F0" w:rsidP="00EB4259">
            <w:pPr>
              <w:contextualSpacing/>
              <w:jc w:val="center"/>
              <w:rPr>
                <w:rFonts w:cs="Calibri"/>
                <w:sz w:val="16"/>
                <w:szCs w:val="16"/>
              </w:rPr>
            </w:pPr>
          </w:p>
        </w:tc>
        <w:tc>
          <w:tcPr>
            <w:tcW w:w="1236" w:type="dxa"/>
            <w:tcBorders>
              <w:left w:val="single" w:sz="4" w:space="0" w:color="auto"/>
              <w:right w:val="single" w:sz="4" w:space="0" w:color="auto"/>
            </w:tcBorders>
            <w:shd w:val="clear" w:color="auto" w:fill="D9D9D9"/>
          </w:tcPr>
          <w:p w14:paraId="38B7058A" w14:textId="77777777" w:rsidR="00E733F0" w:rsidRPr="00EB4259" w:rsidRDefault="00E733F0" w:rsidP="00EB4259">
            <w:pPr>
              <w:contextualSpacing/>
              <w:jc w:val="center"/>
              <w:rPr>
                <w:rFonts w:cs="Calibri"/>
                <w:sz w:val="16"/>
                <w:szCs w:val="16"/>
              </w:rPr>
            </w:pPr>
          </w:p>
        </w:tc>
        <w:tc>
          <w:tcPr>
            <w:tcW w:w="1191" w:type="dxa"/>
            <w:tcBorders>
              <w:left w:val="single" w:sz="4" w:space="0" w:color="auto"/>
              <w:right w:val="single" w:sz="4" w:space="0" w:color="auto"/>
            </w:tcBorders>
            <w:shd w:val="clear" w:color="auto" w:fill="D9D9D9"/>
          </w:tcPr>
          <w:p w14:paraId="605C48C9" w14:textId="77777777" w:rsidR="00E733F0" w:rsidRPr="00EB4259" w:rsidRDefault="00E733F0" w:rsidP="00EB4259">
            <w:pPr>
              <w:contextualSpacing/>
              <w:jc w:val="center"/>
              <w:rPr>
                <w:rFonts w:cs="Calibri"/>
                <w:sz w:val="16"/>
                <w:szCs w:val="16"/>
              </w:rPr>
            </w:pPr>
          </w:p>
        </w:tc>
        <w:tc>
          <w:tcPr>
            <w:tcW w:w="1269" w:type="dxa"/>
            <w:tcBorders>
              <w:left w:val="single" w:sz="4" w:space="0" w:color="auto"/>
              <w:right w:val="single" w:sz="4" w:space="0" w:color="auto"/>
            </w:tcBorders>
            <w:shd w:val="clear" w:color="auto" w:fill="D9D9D9"/>
          </w:tcPr>
          <w:p w14:paraId="4F613610" w14:textId="77777777" w:rsidR="00E733F0" w:rsidRPr="00EB4259" w:rsidRDefault="00E733F0" w:rsidP="00EB4259">
            <w:pPr>
              <w:contextualSpacing/>
              <w:jc w:val="center"/>
              <w:rPr>
                <w:rFonts w:cs="Calibri"/>
                <w:sz w:val="16"/>
                <w:szCs w:val="16"/>
              </w:rPr>
            </w:pPr>
          </w:p>
        </w:tc>
        <w:tc>
          <w:tcPr>
            <w:tcW w:w="1573" w:type="dxa"/>
            <w:tcBorders>
              <w:left w:val="single" w:sz="4" w:space="0" w:color="auto"/>
              <w:right w:val="single" w:sz="4" w:space="0" w:color="auto"/>
            </w:tcBorders>
            <w:shd w:val="clear" w:color="auto" w:fill="D9D9D9"/>
          </w:tcPr>
          <w:p w14:paraId="5F63E4FE" w14:textId="77777777" w:rsidR="00E733F0" w:rsidRPr="00EB4259" w:rsidRDefault="00E733F0" w:rsidP="00EB4259">
            <w:pPr>
              <w:contextualSpacing/>
              <w:jc w:val="center"/>
              <w:rPr>
                <w:rFonts w:cs="Calibri"/>
                <w:sz w:val="16"/>
                <w:szCs w:val="16"/>
              </w:rPr>
            </w:pPr>
          </w:p>
        </w:tc>
        <w:tc>
          <w:tcPr>
            <w:tcW w:w="1329" w:type="dxa"/>
            <w:tcBorders>
              <w:left w:val="single" w:sz="4" w:space="0" w:color="auto"/>
              <w:right w:val="single" w:sz="4" w:space="0" w:color="auto"/>
            </w:tcBorders>
            <w:shd w:val="clear" w:color="auto" w:fill="D9D9D9"/>
          </w:tcPr>
          <w:p w14:paraId="1654D4AB" w14:textId="77777777" w:rsidR="00E733F0" w:rsidRPr="00EB4259" w:rsidRDefault="00E733F0" w:rsidP="00EB4259">
            <w:pPr>
              <w:contextualSpacing/>
              <w:jc w:val="center"/>
              <w:rPr>
                <w:rFonts w:cs="Calibri"/>
                <w:sz w:val="16"/>
                <w:szCs w:val="16"/>
              </w:rPr>
            </w:pPr>
          </w:p>
        </w:tc>
        <w:tc>
          <w:tcPr>
            <w:tcW w:w="1573" w:type="dxa"/>
            <w:tcBorders>
              <w:left w:val="single" w:sz="4" w:space="0" w:color="auto"/>
              <w:right w:val="single" w:sz="4" w:space="0" w:color="auto"/>
            </w:tcBorders>
            <w:shd w:val="clear" w:color="auto" w:fill="D9D9D9"/>
          </w:tcPr>
          <w:p w14:paraId="4F6F6947" w14:textId="77777777" w:rsidR="00E733F0" w:rsidRPr="00EB4259" w:rsidRDefault="00E733F0" w:rsidP="00EB4259">
            <w:pPr>
              <w:contextualSpacing/>
              <w:jc w:val="center"/>
              <w:rPr>
                <w:rFonts w:cs="Calibri"/>
                <w:sz w:val="16"/>
                <w:szCs w:val="16"/>
              </w:rPr>
            </w:pPr>
          </w:p>
        </w:tc>
        <w:tc>
          <w:tcPr>
            <w:tcW w:w="1573" w:type="dxa"/>
            <w:tcBorders>
              <w:left w:val="single" w:sz="4" w:space="0" w:color="auto"/>
              <w:right w:val="nil"/>
            </w:tcBorders>
            <w:shd w:val="clear" w:color="auto" w:fill="D9D9D9"/>
          </w:tcPr>
          <w:p w14:paraId="0026BBBD" w14:textId="77777777" w:rsidR="00E733F0" w:rsidRPr="00EB4259" w:rsidRDefault="00E733F0" w:rsidP="00EB4259">
            <w:pPr>
              <w:contextualSpacing/>
              <w:jc w:val="center"/>
              <w:rPr>
                <w:rFonts w:cs="Calibri"/>
                <w:sz w:val="16"/>
                <w:szCs w:val="16"/>
              </w:rPr>
            </w:pPr>
          </w:p>
        </w:tc>
      </w:tr>
      <w:tr w:rsidR="00E733F0" w:rsidRPr="00F213D6" w14:paraId="68A7CC26" w14:textId="77777777" w:rsidTr="00EB4259">
        <w:trPr>
          <w:jc w:val="center"/>
        </w:trPr>
        <w:tc>
          <w:tcPr>
            <w:tcW w:w="1530" w:type="dxa"/>
            <w:tcBorders>
              <w:right w:val="single" w:sz="4" w:space="0" w:color="auto"/>
            </w:tcBorders>
            <w:shd w:val="clear" w:color="auto" w:fill="auto"/>
          </w:tcPr>
          <w:p w14:paraId="493E6971" w14:textId="77777777" w:rsidR="00E733F0" w:rsidRPr="00EB4259" w:rsidRDefault="00E733F0" w:rsidP="004E4D2B">
            <w:pPr>
              <w:contextualSpacing/>
              <w:rPr>
                <w:rFonts w:cs="Calibri"/>
                <w:sz w:val="16"/>
                <w:szCs w:val="16"/>
              </w:rPr>
            </w:pPr>
            <w:r w:rsidRPr="00EB4259">
              <w:rPr>
                <w:rFonts w:cs="Calibri"/>
                <w:sz w:val="16"/>
                <w:szCs w:val="16"/>
              </w:rPr>
              <w:t xml:space="preserve">   Nordic</w:t>
            </w:r>
          </w:p>
        </w:tc>
        <w:tc>
          <w:tcPr>
            <w:tcW w:w="1170" w:type="dxa"/>
            <w:tcBorders>
              <w:left w:val="single" w:sz="4" w:space="0" w:color="auto"/>
              <w:right w:val="single" w:sz="4" w:space="0" w:color="auto"/>
            </w:tcBorders>
            <w:shd w:val="clear" w:color="auto" w:fill="auto"/>
          </w:tcPr>
          <w:p w14:paraId="7A5FFB13"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4F2FFEBD"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7F4C75CB"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334FE47C"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1AFD26B7"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7CC300C3"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60012137"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266415DF" w14:textId="77777777" w:rsidR="00E733F0" w:rsidRPr="00EB4259" w:rsidRDefault="00E733F0" w:rsidP="00EB4259">
            <w:pPr>
              <w:contextualSpacing/>
              <w:jc w:val="center"/>
              <w:rPr>
                <w:rFonts w:ascii="Calibri" w:hAnsi="Calibri" w:cs="Calibri"/>
                <w:sz w:val="16"/>
                <w:szCs w:val="16"/>
              </w:rPr>
            </w:pPr>
          </w:p>
        </w:tc>
      </w:tr>
      <w:tr w:rsidR="00E733F0" w:rsidRPr="00F213D6" w14:paraId="49F3D214" w14:textId="77777777" w:rsidTr="00EB4259">
        <w:trPr>
          <w:jc w:val="center"/>
        </w:trPr>
        <w:tc>
          <w:tcPr>
            <w:tcW w:w="1530" w:type="dxa"/>
            <w:tcBorders>
              <w:right w:val="single" w:sz="4" w:space="0" w:color="auto"/>
            </w:tcBorders>
            <w:shd w:val="clear" w:color="auto" w:fill="auto"/>
          </w:tcPr>
          <w:p w14:paraId="084FBA3B" w14:textId="77777777" w:rsidR="00E733F0" w:rsidRPr="00EB4259" w:rsidRDefault="00E733F0" w:rsidP="004E4D2B">
            <w:pPr>
              <w:contextualSpacing/>
              <w:rPr>
                <w:rFonts w:cs="Calibri"/>
                <w:sz w:val="16"/>
                <w:szCs w:val="16"/>
              </w:rPr>
            </w:pPr>
            <w:r w:rsidRPr="00EB4259">
              <w:rPr>
                <w:rFonts w:cs="Calibri"/>
                <w:sz w:val="16"/>
                <w:szCs w:val="16"/>
              </w:rPr>
              <w:t xml:space="preserve">   Other/Missing</w:t>
            </w:r>
          </w:p>
        </w:tc>
        <w:tc>
          <w:tcPr>
            <w:tcW w:w="1170" w:type="dxa"/>
            <w:tcBorders>
              <w:left w:val="single" w:sz="4" w:space="0" w:color="auto"/>
              <w:right w:val="single" w:sz="4" w:space="0" w:color="auto"/>
            </w:tcBorders>
            <w:shd w:val="clear" w:color="auto" w:fill="auto"/>
          </w:tcPr>
          <w:p w14:paraId="75A8168A"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4C75934F"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55A11C2F"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20C312CA"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76B48F72"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07EFEDDF"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1A853564"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035E0BB5" w14:textId="77777777" w:rsidR="00E733F0" w:rsidRPr="00EB4259" w:rsidRDefault="00E733F0" w:rsidP="00EB4259">
            <w:pPr>
              <w:contextualSpacing/>
              <w:jc w:val="center"/>
              <w:rPr>
                <w:rFonts w:ascii="Calibri" w:hAnsi="Calibri" w:cs="Calibri"/>
                <w:sz w:val="16"/>
                <w:szCs w:val="16"/>
              </w:rPr>
            </w:pPr>
          </w:p>
        </w:tc>
      </w:tr>
      <w:tr w:rsidR="00E733F0" w:rsidRPr="00F213D6" w14:paraId="53D3D406" w14:textId="77777777" w:rsidTr="00EB4259">
        <w:trPr>
          <w:jc w:val="center"/>
        </w:trPr>
        <w:tc>
          <w:tcPr>
            <w:tcW w:w="1530" w:type="dxa"/>
            <w:tcBorders>
              <w:right w:val="single" w:sz="4" w:space="0" w:color="auto"/>
            </w:tcBorders>
            <w:shd w:val="clear" w:color="auto" w:fill="D9D9D9"/>
          </w:tcPr>
          <w:p w14:paraId="29CF335E" w14:textId="77777777" w:rsidR="00E733F0" w:rsidRPr="00EB4259" w:rsidRDefault="00E733F0" w:rsidP="004E4D2B">
            <w:pPr>
              <w:contextualSpacing/>
              <w:rPr>
                <w:rFonts w:cs="Calibri"/>
                <w:sz w:val="16"/>
                <w:szCs w:val="16"/>
              </w:rPr>
            </w:pPr>
            <w:r w:rsidRPr="00EB4259">
              <w:rPr>
                <w:rFonts w:cs="Calibri"/>
                <w:sz w:val="16"/>
                <w:szCs w:val="16"/>
              </w:rPr>
              <w:t>Education</w:t>
            </w:r>
          </w:p>
        </w:tc>
        <w:tc>
          <w:tcPr>
            <w:tcW w:w="1170" w:type="dxa"/>
            <w:tcBorders>
              <w:left w:val="single" w:sz="4" w:space="0" w:color="auto"/>
              <w:right w:val="single" w:sz="4" w:space="0" w:color="auto"/>
            </w:tcBorders>
            <w:shd w:val="clear" w:color="auto" w:fill="D9D9D9"/>
          </w:tcPr>
          <w:p w14:paraId="0CF2586C" w14:textId="77777777" w:rsidR="00E733F0" w:rsidRPr="00EB4259" w:rsidRDefault="00E733F0" w:rsidP="00EB4259">
            <w:pPr>
              <w:contextualSpacing/>
              <w:jc w:val="center"/>
              <w:rPr>
                <w:rFonts w:cs="Calibri"/>
                <w:sz w:val="16"/>
                <w:szCs w:val="16"/>
              </w:rPr>
            </w:pPr>
          </w:p>
        </w:tc>
        <w:tc>
          <w:tcPr>
            <w:tcW w:w="1236" w:type="dxa"/>
            <w:tcBorders>
              <w:left w:val="single" w:sz="4" w:space="0" w:color="auto"/>
              <w:right w:val="single" w:sz="4" w:space="0" w:color="auto"/>
            </w:tcBorders>
            <w:shd w:val="clear" w:color="auto" w:fill="D9D9D9"/>
          </w:tcPr>
          <w:p w14:paraId="4836CE59" w14:textId="77777777" w:rsidR="00E733F0" w:rsidRPr="00EB4259" w:rsidRDefault="00E733F0" w:rsidP="00EB4259">
            <w:pPr>
              <w:contextualSpacing/>
              <w:jc w:val="center"/>
              <w:rPr>
                <w:rFonts w:cs="Calibri"/>
                <w:sz w:val="16"/>
                <w:szCs w:val="16"/>
              </w:rPr>
            </w:pPr>
          </w:p>
        </w:tc>
        <w:tc>
          <w:tcPr>
            <w:tcW w:w="1191" w:type="dxa"/>
            <w:tcBorders>
              <w:left w:val="single" w:sz="4" w:space="0" w:color="auto"/>
              <w:right w:val="single" w:sz="4" w:space="0" w:color="auto"/>
            </w:tcBorders>
            <w:shd w:val="clear" w:color="auto" w:fill="D9D9D9"/>
          </w:tcPr>
          <w:p w14:paraId="7996FF20" w14:textId="77777777" w:rsidR="00E733F0" w:rsidRPr="00EB4259" w:rsidRDefault="00E733F0" w:rsidP="00EB4259">
            <w:pPr>
              <w:contextualSpacing/>
              <w:jc w:val="center"/>
              <w:rPr>
                <w:rFonts w:cs="Calibri"/>
                <w:sz w:val="16"/>
                <w:szCs w:val="16"/>
              </w:rPr>
            </w:pPr>
          </w:p>
        </w:tc>
        <w:tc>
          <w:tcPr>
            <w:tcW w:w="1269" w:type="dxa"/>
            <w:tcBorders>
              <w:left w:val="single" w:sz="4" w:space="0" w:color="auto"/>
              <w:right w:val="single" w:sz="4" w:space="0" w:color="auto"/>
            </w:tcBorders>
            <w:shd w:val="clear" w:color="auto" w:fill="D9D9D9"/>
          </w:tcPr>
          <w:p w14:paraId="30C663D0" w14:textId="77777777" w:rsidR="00E733F0" w:rsidRPr="00EB4259" w:rsidRDefault="00E733F0" w:rsidP="00EB4259">
            <w:pPr>
              <w:contextualSpacing/>
              <w:jc w:val="center"/>
              <w:rPr>
                <w:rFonts w:cs="Calibri"/>
                <w:sz w:val="16"/>
                <w:szCs w:val="16"/>
              </w:rPr>
            </w:pPr>
          </w:p>
        </w:tc>
        <w:tc>
          <w:tcPr>
            <w:tcW w:w="1573" w:type="dxa"/>
            <w:tcBorders>
              <w:left w:val="single" w:sz="4" w:space="0" w:color="auto"/>
              <w:right w:val="single" w:sz="4" w:space="0" w:color="auto"/>
            </w:tcBorders>
            <w:shd w:val="clear" w:color="auto" w:fill="D9D9D9"/>
          </w:tcPr>
          <w:p w14:paraId="45EFFFB3" w14:textId="77777777" w:rsidR="00E733F0" w:rsidRPr="00EB4259" w:rsidRDefault="00E733F0" w:rsidP="00EB4259">
            <w:pPr>
              <w:contextualSpacing/>
              <w:jc w:val="center"/>
              <w:rPr>
                <w:rFonts w:cs="Calibri"/>
                <w:sz w:val="16"/>
                <w:szCs w:val="16"/>
              </w:rPr>
            </w:pPr>
          </w:p>
        </w:tc>
        <w:tc>
          <w:tcPr>
            <w:tcW w:w="1329" w:type="dxa"/>
            <w:tcBorders>
              <w:left w:val="single" w:sz="4" w:space="0" w:color="auto"/>
              <w:right w:val="single" w:sz="4" w:space="0" w:color="auto"/>
            </w:tcBorders>
            <w:shd w:val="clear" w:color="auto" w:fill="D9D9D9"/>
          </w:tcPr>
          <w:p w14:paraId="23314767" w14:textId="77777777" w:rsidR="00E733F0" w:rsidRPr="00EB4259" w:rsidRDefault="00E733F0" w:rsidP="00EB4259">
            <w:pPr>
              <w:contextualSpacing/>
              <w:jc w:val="center"/>
              <w:rPr>
                <w:rFonts w:cs="Calibri"/>
                <w:sz w:val="16"/>
                <w:szCs w:val="16"/>
              </w:rPr>
            </w:pPr>
          </w:p>
        </w:tc>
        <w:tc>
          <w:tcPr>
            <w:tcW w:w="1573" w:type="dxa"/>
            <w:tcBorders>
              <w:left w:val="single" w:sz="4" w:space="0" w:color="auto"/>
              <w:right w:val="single" w:sz="4" w:space="0" w:color="auto"/>
            </w:tcBorders>
            <w:shd w:val="clear" w:color="auto" w:fill="D9D9D9"/>
          </w:tcPr>
          <w:p w14:paraId="348CF7EF" w14:textId="77777777" w:rsidR="00E733F0" w:rsidRPr="00EB4259" w:rsidRDefault="00E733F0" w:rsidP="00EB4259">
            <w:pPr>
              <w:contextualSpacing/>
              <w:jc w:val="center"/>
              <w:rPr>
                <w:rFonts w:cs="Calibri"/>
                <w:sz w:val="16"/>
                <w:szCs w:val="16"/>
              </w:rPr>
            </w:pPr>
          </w:p>
        </w:tc>
        <w:tc>
          <w:tcPr>
            <w:tcW w:w="1573" w:type="dxa"/>
            <w:tcBorders>
              <w:left w:val="single" w:sz="4" w:space="0" w:color="auto"/>
              <w:right w:val="nil"/>
            </w:tcBorders>
            <w:shd w:val="clear" w:color="auto" w:fill="D9D9D9"/>
          </w:tcPr>
          <w:p w14:paraId="1F106A89" w14:textId="77777777" w:rsidR="00E733F0" w:rsidRPr="00EB4259" w:rsidRDefault="00E733F0" w:rsidP="00EB4259">
            <w:pPr>
              <w:contextualSpacing/>
              <w:jc w:val="center"/>
              <w:rPr>
                <w:rFonts w:cs="Calibri"/>
                <w:sz w:val="16"/>
                <w:szCs w:val="16"/>
              </w:rPr>
            </w:pPr>
          </w:p>
        </w:tc>
      </w:tr>
      <w:tr w:rsidR="00E733F0" w:rsidRPr="00F213D6" w14:paraId="2C2DAA11" w14:textId="77777777" w:rsidTr="00EB4259">
        <w:trPr>
          <w:jc w:val="center"/>
        </w:trPr>
        <w:tc>
          <w:tcPr>
            <w:tcW w:w="1530" w:type="dxa"/>
            <w:tcBorders>
              <w:right w:val="single" w:sz="4" w:space="0" w:color="auto"/>
            </w:tcBorders>
            <w:shd w:val="clear" w:color="auto" w:fill="auto"/>
          </w:tcPr>
          <w:p w14:paraId="0079C43F" w14:textId="77777777" w:rsidR="00E733F0" w:rsidRPr="00EB4259" w:rsidRDefault="00E733F0" w:rsidP="004E4D2B">
            <w:pPr>
              <w:contextualSpacing/>
              <w:rPr>
                <w:rFonts w:cs="Calibri"/>
                <w:sz w:val="16"/>
                <w:szCs w:val="16"/>
              </w:rPr>
            </w:pPr>
            <w:r w:rsidRPr="00EB4259">
              <w:rPr>
                <w:rFonts w:cs="Calibri"/>
                <w:sz w:val="16"/>
                <w:szCs w:val="16"/>
              </w:rPr>
              <w:t xml:space="preserve">   ≤9 years</w:t>
            </w:r>
          </w:p>
        </w:tc>
        <w:tc>
          <w:tcPr>
            <w:tcW w:w="1170" w:type="dxa"/>
            <w:tcBorders>
              <w:left w:val="single" w:sz="4" w:space="0" w:color="auto"/>
              <w:right w:val="single" w:sz="4" w:space="0" w:color="auto"/>
            </w:tcBorders>
            <w:shd w:val="clear" w:color="auto" w:fill="auto"/>
          </w:tcPr>
          <w:p w14:paraId="5A6A6519"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3EB56379"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4FB5F3C5"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1255AC1A"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7BB82B9F"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636E6C38"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1E3A8B1E"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46F7D185" w14:textId="77777777" w:rsidR="00E733F0" w:rsidRPr="00EB4259" w:rsidRDefault="00E733F0" w:rsidP="00EB4259">
            <w:pPr>
              <w:contextualSpacing/>
              <w:jc w:val="center"/>
              <w:rPr>
                <w:rFonts w:ascii="Calibri" w:hAnsi="Calibri" w:cs="Calibri"/>
                <w:sz w:val="16"/>
                <w:szCs w:val="16"/>
              </w:rPr>
            </w:pPr>
          </w:p>
        </w:tc>
      </w:tr>
      <w:tr w:rsidR="00E733F0" w:rsidRPr="00F213D6" w14:paraId="228C886A" w14:textId="77777777" w:rsidTr="00EB4259">
        <w:trPr>
          <w:jc w:val="center"/>
        </w:trPr>
        <w:tc>
          <w:tcPr>
            <w:tcW w:w="1530" w:type="dxa"/>
            <w:tcBorders>
              <w:right w:val="single" w:sz="4" w:space="0" w:color="auto"/>
            </w:tcBorders>
            <w:shd w:val="clear" w:color="auto" w:fill="auto"/>
          </w:tcPr>
          <w:p w14:paraId="6EE22457" w14:textId="77777777" w:rsidR="00E733F0" w:rsidRPr="00EB4259" w:rsidRDefault="00E733F0" w:rsidP="004E4D2B">
            <w:pPr>
              <w:contextualSpacing/>
              <w:rPr>
                <w:rFonts w:cs="Calibri"/>
                <w:sz w:val="16"/>
                <w:szCs w:val="16"/>
              </w:rPr>
            </w:pPr>
            <w:r w:rsidRPr="00EB4259">
              <w:rPr>
                <w:rFonts w:cs="Calibri"/>
                <w:sz w:val="16"/>
                <w:szCs w:val="16"/>
              </w:rPr>
              <w:t xml:space="preserve">   10-12 years</w:t>
            </w:r>
          </w:p>
        </w:tc>
        <w:tc>
          <w:tcPr>
            <w:tcW w:w="1170" w:type="dxa"/>
            <w:tcBorders>
              <w:left w:val="single" w:sz="4" w:space="0" w:color="auto"/>
              <w:right w:val="single" w:sz="4" w:space="0" w:color="auto"/>
            </w:tcBorders>
            <w:shd w:val="clear" w:color="auto" w:fill="auto"/>
          </w:tcPr>
          <w:p w14:paraId="74991976"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3072A773"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398EA9B0"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3110A6A5"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66D5DC62"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357490A4"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53DDB2C7"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7B2055E7" w14:textId="77777777" w:rsidR="00E733F0" w:rsidRPr="00EB4259" w:rsidRDefault="00E733F0" w:rsidP="00EB4259">
            <w:pPr>
              <w:contextualSpacing/>
              <w:jc w:val="center"/>
              <w:rPr>
                <w:rFonts w:ascii="Calibri" w:hAnsi="Calibri" w:cs="Calibri"/>
                <w:sz w:val="16"/>
                <w:szCs w:val="16"/>
              </w:rPr>
            </w:pPr>
          </w:p>
        </w:tc>
      </w:tr>
      <w:tr w:rsidR="00E733F0" w:rsidRPr="00F213D6" w14:paraId="2FB19C29" w14:textId="77777777" w:rsidTr="00EB4259">
        <w:trPr>
          <w:jc w:val="center"/>
        </w:trPr>
        <w:tc>
          <w:tcPr>
            <w:tcW w:w="1530" w:type="dxa"/>
            <w:tcBorders>
              <w:right w:val="single" w:sz="4" w:space="0" w:color="auto"/>
            </w:tcBorders>
            <w:shd w:val="clear" w:color="auto" w:fill="auto"/>
          </w:tcPr>
          <w:p w14:paraId="045A09FA" w14:textId="77777777" w:rsidR="00E733F0" w:rsidRPr="00EB4259" w:rsidRDefault="00E733F0" w:rsidP="004E4D2B">
            <w:pPr>
              <w:contextualSpacing/>
              <w:rPr>
                <w:rFonts w:cs="Calibri"/>
                <w:sz w:val="16"/>
                <w:szCs w:val="16"/>
              </w:rPr>
            </w:pPr>
            <w:r w:rsidRPr="00EB4259">
              <w:rPr>
                <w:rFonts w:cs="Calibri"/>
                <w:sz w:val="16"/>
                <w:szCs w:val="16"/>
              </w:rPr>
              <w:t xml:space="preserve">   &gt;12 years</w:t>
            </w:r>
          </w:p>
        </w:tc>
        <w:tc>
          <w:tcPr>
            <w:tcW w:w="1170" w:type="dxa"/>
            <w:tcBorders>
              <w:left w:val="single" w:sz="4" w:space="0" w:color="auto"/>
              <w:right w:val="single" w:sz="4" w:space="0" w:color="auto"/>
            </w:tcBorders>
            <w:shd w:val="clear" w:color="auto" w:fill="auto"/>
          </w:tcPr>
          <w:p w14:paraId="0D3D6988"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0806323E"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70C231F6"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6503A878"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5862F868"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67E08E70"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2CC544AB"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26E80FC4" w14:textId="77777777" w:rsidR="00E733F0" w:rsidRPr="00EB4259" w:rsidRDefault="00E733F0" w:rsidP="00EB4259">
            <w:pPr>
              <w:contextualSpacing/>
              <w:jc w:val="center"/>
              <w:rPr>
                <w:rFonts w:ascii="Calibri" w:hAnsi="Calibri" w:cs="Calibri"/>
                <w:sz w:val="16"/>
                <w:szCs w:val="16"/>
              </w:rPr>
            </w:pPr>
          </w:p>
        </w:tc>
      </w:tr>
      <w:tr w:rsidR="00E733F0" w:rsidRPr="00F213D6" w14:paraId="1FD3970C" w14:textId="77777777" w:rsidTr="00EB4259">
        <w:trPr>
          <w:jc w:val="center"/>
        </w:trPr>
        <w:tc>
          <w:tcPr>
            <w:tcW w:w="1530" w:type="dxa"/>
            <w:tcBorders>
              <w:right w:val="single" w:sz="4" w:space="0" w:color="auto"/>
            </w:tcBorders>
            <w:shd w:val="clear" w:color="auto" w:fill="auto"/>
          </w:tcPr>
          <w:p w14:paraId="4BC08F16" w14:textId="77777777" w:rsidR="00E733F0" w:rsidRPr="00EB4259" w:rsidRDefault="00E733F0" w:rsidP="004E4D2B">
            <w:pPr>
              <w:contextualSpacing/>
              <w:rPr>
                <w:rFonts w:cs="Calibri"/>
                <w:sz w:val="16"/>
                <w:szCs w:val="16"/>
              </w:rPr>
            </w:pPr>
            <w:r w:rsidRPr="00EB4259">
              <w:rPr>
                <w:rFonts w:cs="Calibri"/>
                <w:sz w:val="16"/>
                <w:szCs w:val="16"/>
              </w:rPr>
              <w:t xml:space="preserve">   Missing</w:t>
            </w:r>
          </w:p>
        </w:tc>
        <w:tc>
          <w:tcPr>
            <w:tcW w:w="1170" w:type="dxa"/>
            <w:tcBorders>
              <w:left w:val="single" w:sz="4" w:space="0" w:color="auto"/>
              <w:right w:val="single" w:sz="4" w:space="0" w:color="auto"/>
            </w:tcBorders>
            <w:shd w:val="clear" w:color="auto" w:fill="auto"/>
          </w:tcPr>
          <w:p w14:paraId="353E0FB1"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28ECC4D5"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1E47D674"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44FAE706"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687DA493"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371F7B9C"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4DD5F234"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23B98943" w14:textId="77777777" w:rsidR="00E733F0" w:rsidRPr="00EB4259" w:rsidRDefault="00E733F0" w:rsidP="00EB4259">
            <w:pPr>
              <w:contextualSpacing/>
              <w:jc w:val="center"/>
              <w:rPr>
                <w:rFonts w:ascii="Calibri" w:hAnsi="Calibri" w:cs="Calibri"/>
                <w:sz w:val="16"/>
                <w:szCs w:val="16"/>
              </w:rPr>
            </w:pPr>
          </w:p>
        </w:tc>
      </w:tr>
      <w:tr w:rsidR="00E733F0" w:rsidRPr="00F213D6" w14:paraId="144605CF" w14:textId="77777777" w:rsidTr="00EB4259">
        <w:trPr>
          <w:jc w:val="center"/>
        </w:trPr>
        <w:tc>
          <w:tcPr>
            <w:tcW w:w="1530" w:type="dxa"/>
            <w:tcBorders>
              <w:right w:val="single" w:sz="4" w:space="0" w:color="auto"/>
            </w:tcBorders>
            <w:shd w:val="clear" w:color="auto" w:fill="D9D9D9"/>
          </w:tcPr>
          <w:p w14:paraId="13567AAF" w14:textId="77777777" w:rsidR="00E733F0" w:rsidRPr="00EB4259" w:rsidRDefault="00E733F0" w:rsidP="004E4D2B">
            <w:pPr>
              <w:contextualSpacing/>
              <w:rPr>
                <w:rFonts w:cs="Calibri"/>
                <w:sz w:val="16"/>
                <w:szCs w:val="16"/>
              </w:rPr>
            </w:pPr>
            <w:r w:rsidRPr="00EB4259">
              <w:rPr>
                <w:rFonts w:cs="Calibri"/>
                <w:sz w:val="16"/>
                <w:szCs w:val="16"/>
              </w:rPr>
              <w:t>Comorbidity</w:t>
            </w:r>
          </w:p>
        </w:tc>
        <w:tc>
          <w:tcPr>
            <w:tcW w:w="1170" w:type="dxa"/>
            <w:tcBorders>
              <w:left w:val="single" w:sz="4" w:space="0" w:color="auto"/>
              <w:right w:val="single" w:sz="4" w:space="0" w:color="auto"/>
            </w:tcBorders>
            <w:shd w:val="clear" w:color="auto" w:fill="D9D9D9"/>
          </w:tcPr>
          <w:p w14:paraId="77AD3E73" w14:textId="77777777" w:rsidR="00E733F0" w:rsidRPr="00EB4259" w:rsidRDefault="00E733F0" w:rsidP="00EB4259">
            <w:pPr>
              <w:contextualSpacing/>
              <w:jc w:val="center"/>
              <w:rPr>
                <w:rFonts w:cs="Calibri"/>
                <w:sz w:val="16"/>
                <w:szCs w:val="16"/>
              </w:rPr>
            </w:pPr>
          </w:p>
        </w:tc>
        <w:tc>
          <w:tcPr>
            <w:tcW w:w="1236" w:type="dxa"/>
            <w:tcBorders>
              <w:left w:val="single" w:sz="4" w:space="0" w:color="auto"/>
              <w:right w:val="single" w:sz="4" w:space="0" w:color="auto"/>
            </w:tcBorders>
            <w:shd w:val="clear" w:color="auto" w:fill="D9D9D9"/>
          </w:tcPr>
          <w:p w14:paraId="4C41A86E" w14:textId="77777777" w:rsidR="00E733F0" w:rsidRPr="00EB4259" w:rsidRDefault="00E733F0" w:rsidP="00EB4259">
            <w:pPr>
              <w:contextualSpacing/>
              <w:jc w:val="center"/>
              <w:rPr>
                <w:rFonts w:cs="Calibri"/>
                <w:sz w:val="16"/>
                <w:szCs w:val="16"/>
              </w:rPr>
            </w:pPr>
          </w:p>
        </w:tc>
        <w:tc>
          <w:tcPr>
            <w:tcW w:w="1191" w:type="dxa"/>
            <w:tcBorders>
              <w:left w:val="single" w:sz="4" w:space="0" w:color="auto"/>
              <w:right w:val="single" w:sz="4" w:space="0" w:color="auto"/>
            </w:tcBorders>
            <w:shd w:val="clear" w:color="auto" w:fill="D9D9D9"/>
          </w:tcPr>
          <w:p w14:paraId="0DE7581C" w14:textId="77777777" w:rsidR="00E733F0" w:rsidRPr="00EB4259" w:rsidRDefault="00E733F0" w:rsidP="00EB4259">
            <w:pPr>
              <w:contextualSpacing/>
              <w:jc w:val="center"/>
              <w:rPr>
                <w:rFonts w:cs="Calibri"/>
                <w:sz w:val="16"/>
                <w:szCs w:val="16"/>
              </w:rPr>
            </w:pPr>
          </w:p>
        </w:tc>
        <w:tc>
          <w:tcPr>
            <w:tcW w:w="1269" w:type="dxa"/>
            <w:tcBorders>
              <w:left w:val="single" w:sz="4" w:space="0" w:color="auto"/>
              <w:right w:val="single" w:sz="4" w:space="0" w:color="auto"/>
            </w:tcBorders>
            <w:shd w:val="clear" w:color="auto" w:fill="D9D9D9"/>
          </w:tcPr>
          <w:p w14:paraId="7F2BDCF8" w14:textId="77777777" w:rsidR="00E733F0" w:rsidRPr="00EB4259" w:rsidRDefault="00E733F0" w:rsidP="00EB4259">
            <w:pPr>
              <w:contextualSpacing/>
              <w:jc w:val="center"/>
              <w:rPr>
                <w:rFonts w:cs="Calibri"/>
                <w:sz w:val="16"/>
                <w:szCs w:val="16"/>
              </w:rPr>
            </w:pPr>
          </w:p>
        </w:tc>
        <w:tc>
          <w:tcPr>
            <w:tcW w:w="1573" w:type="dxa"/>
            <w:tcBorders>
              <w:left w:val="single" w:sz="4" w:space="0" w:color="auto"/>
              <w:right w:val="single" w:sz="4" w:space="0" w:color="auto"/>
            </w:tcBorders>
            <w:shd w:val="clear" w:color="auto" w:fill="D9D9D9"/>
          </w:tcPr>
          <w:p w14:paraId="50C91C24" w14:textId="77777777" w:rsidR="00E733F0" w:rsidRPr="00EB4259" w:rsidRDefault="00E733F0" w:rsidP="00EB4259">
            <w:pPr>
              <w:contextualSpacing/>
              <w:jc w:val="center"/>
              <w:rPr>
                <w:rFonts w:cs="Calibri"/>
                <w:sz w:val="16"/>
                <w:szCs w:val="16"/>
              </w:rPr>
            </w:pPr>
          </w:p>
        </w:tc>
        <w:tc>
          <w:tcPr>
            <w:tcW w:w="1329" w:type="dxa"/>
            <w:tcBorders>
              <w:left w:val="single" w:sz="4" w:space="0" w:color="auto"/>
              <w:right w:val="single" w:sz="4" w:space="0" w:color="auto"/>
            </w:tcBorders>
            <w:shd w:val="clear" w:color="auto" w:fill="D9D9D9"/>
          </w:tcPr>
          <w:p w14:paraId="4E496945" w14:textId="77777777" w:rsidR="00E733F0" w:rsidRPr="00EB4259" w:rsidRDefault="00E733F0" w:rsidP="00EB4259">
            <w:pPr>
              <w:contextualSpacing/>
              <w:jc w:val="center"/>
              <w:rPr>
                <w:rFonts w:cs="Calibri"/>
                <w:sz w:val="16"/>
                <w:szCs w:val="16"/>
              </w:rPr>
            </w:pPr>
          </w:p>
        </w:tc>
        <w:tc>
          <w:tcPr>
            <w:tcW w:w="1573" w:type="dxa"/>
            <w:tcBorders>
              <w:left w:val="single" w:sz="4" w:space="0" w:color="auto"/>
              <w:right w:val="single" w:sz="4" w:space="0" w:color="auto"/>
            </w:tcBorders>
            <w:shd w:val="clear" w:color="auto" w:fill="D9D9D9"/>
          </w:tcPr>
          <w:p w14:paraId="71584DE3" w14:textId="77777777" w:rsidR="00E733F0" w:rsidRPr="00EB4259" w:rsidRDefault="00E733F0" w:rsidP="00EB4259">
            <w:pPr>
              <w:contextualSpacing/>
              <w:jc w:val="center"/>
              <w:rPr>
                <w:rFonts w:cs="Calibri"/>
                <w:sz w:val="16"/>
                <w:szCs w:val="16"/>
              </w:rPr>
            </w:pPr>
          </w:p>
        </w:tc>
        <w:tc>
          <w:tcPr>
            <w:tcW w:w="1573" w:type="dxa"/>
            <w:tcBorders>
              <w:left w:val="single" w:sz="4" w:space="0" w:color="auto"/>
              <w:right w:val="nil"/>
            </w:tcBorders>
            <w:shd w:val="clear" w:color="auto" w:fill="D9D9D9"/>
          </w:tcPr>
          <w:p w14:paraId="63B0E4CA" w14:textId="77777777" w:rsidR="00E733F0" w:rsidRPr="00EB4259" w:rsidRDefault="00E733F0" w:rsidP="00EB4259">
            <w:pPr>
              <w:contextualSpacing/>
              <w:jc w:val="center"/>
              <w:rPr>
                <w:rFonts w:cs="Calibri"/>
                <w:sz w:val="16"/>
                <w:szCs w:val="16"/>
              </w:rPr>
            </w:pPr>
          </w:p>
        </w:tc>
      </w:tr>
      <w:tr w:rsidR="00E733F0" w:rsidRPr="00F213D6" w14:paraId="3ACEEE21" w14:textId="77777777" w:rsidTr="00EB4259">
        <w:trPr>
          <w:jc w:val="center"/>
        </w:trPr>
        <w:tc>
          <w:tcPr>
            <w:tcW w:w="1530" w:type="dxa"/>
            <w:tcBorders>
              <w:right w:val="single" w:sz="4" w:space="0" w:color="auto"/>
            </w:tcBorders>
            <w:shd w:val="clear" w:color="auto" w:fill="auto"/>
          </w:tcPr>
          <w:p w14:paraId="56F17D93" w14:textId="1CC07C84" w:rsidR="00E733F0" w:rsidRDefault="003C16D8" w:rsidP="004E4D2B">
            <w:pPr>
              <w:contextualSpacing/>
              <w:rPr>
                <w:rFonts w:cs="Calibri"/>
                <w:sz w:val="16"/>
                <w:szCs w:val="18"/>
              </w:rPr>
            </w:pPr>
            <w:r>
              <w:rPr>
                <w:rFonts w:cs="Calibri"/>
                <w:sz w:val="16"/>
                <w:szCs w:val="18"/>
              </w:rPr>
              <w:t xml:space="preserve">   IBD</w:t>
            </w:r>
          </w:p>
          <w:p w14:paraId="5ED029FD" w14:textId="77062867" w:rsidR="003C16D8" w:rsidRDefault="003C16D8" w:rsidP="004E4D2B">
            <w:pPr>
              <w:contextualSpacing/>
              <w:rPr>
                <w:rFonts w:cs="Calibri"/>
                <w:sz w:val="16"/>
                <w:szCs w:val="16"/>
              </w:rPr>
            </w:pPr>
            <w:r>
              <w:rPr>
                <w:rFonts w:cs="Calibri"/>
                <w:sz w:val="16"/>
                <w:szCs w:val="16"/>
              </w:rPr>
              <w:t xml:space="preserve">  Autoimmune thyroid disease</w:t>
            </w:r>
          </w:p>
          <w:p w14:paraId="5D59834E" w14:textId="6F5EA8F0" w:rsidR="003C16D8" w:rsidRPr="00EB4259" w:rsidRDefault="003C16D8" w:rsidP="004E4D2B">
            <w:pPr>
              <w:contextualSpacing/>
              <w:rPr>
                <w:rFonts w:cs="Calibri"/>
                <w:sz w:val="16"/>
                <w:szCs w:val="16"/>
              </w:rPr>
            </w:pPr>
            <w:r>
              <w:rPr>
                <w:rFonts w:cs="Calibri"/>
                <w:sz w:val="16"/>
                <w:szCs w:val="16"/>
              </w:rPr>
              <w:t xml:space="preserve">   Rheumatoid       arthritis</w:t>
            </w:r>
          </w:p>
        </w:tc>
        <w:tc>
          <w:tcPr>
            <w:tcW w:w="1170" w:type="dxa"/>
            <w:tcBorders>
              <w:left w:val="single" w:sz="4" w:space="0" w:color="auto"/>
              <w:right w:val="single" w:sz="4" w:space="0" w:color="auto"/>
            </w:tcBorders>
            <w:shd w:val="clear" w:color="auto" w:fill="auto"/>
          </w:tcPr>
          <w:p w14:paraId="4E0F2E83"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37783600"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19BC72BF"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6D8ACD92"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00FD3F1F"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0E6B3D17"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43135101"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57177ACD" w14:textId="77777777" w:rsidR="00E733F0" w:rsidRPr="00EB4259" w:rsidRDefault="00E733F0" w:rsidP="00EB4259">
            <w:pPr>
              <w:contextualSpacing/>
              <w:jc w:val="center"/>
              <w:rPr>
                <w:rFonts w:ascii="Calibri" w:hAnsi="Calibri" w:cs="Calibri"/>
                <w:sz w:val="16"/>
                <w:szCs w:val="16"/>
              </w:rPr>
            </w:pPr>
          </w:p>
        </w:tc>
      </w:tr>
      <w:tr w:rsidR="00E733F0" w:rsidRPr="00F213D6" w14:paraId="339E42F9" w14:textId="77777777" w:rsidTr="00EB4259">
        <w:trPr>
          <w:jc w:val="center"/>
        </w:trPr>
        <w:tc>
          <w:tcPr>
            <w:tcW w:w="1530" w:type="dxa"/>
            <w:tcBorders>
              <w:right w:val="single" w:sz="4" w:space="0" w:color="auto"/>
            </w:tcBorders>
            <w:shd w:val="clear" w:color="auto" w:fill="auto"/>
          </w:tcPr>
          <w:p w14:paraId="2F9231CB" w14:textId="77777777" w:rsidR="00E733F0" w:rsidRPr="00EB4259" w:rsidRDefault="00E733F0" w:rsidP="00EB4259">
            <w:pPr>
              <w:ind w:left="113"/>
              <w:contextualSpacing/>
              <w:rPr>
                <w:rFonts w:cs="Calibri"/>
                <w:sz w:val="16"/>
                <w:szCs w:val="16"/>
              </w:rPr>
            </w:pPr>
            <w:r w:rsidRPr="00EB4259">
              <w:rPr>
                <w:rFonts w:cs="Calibri"/>
                <w:sz w:val="16"/>
                <w:szCs w:val="18"/>
              </w:rPr>
              <w:t>Diabetes</w:t>
            </w:r>
          </w:p>
        </w:tc>
        <w:tc>
          <w:tcPr>
            <w:tcW w:w="1170" w:type="dxa"/>
            <w:tcBorders>
              <w:left w:val="single" w:sz="4" w:space="0" w:color="auto"/>
              <w:right w:val="single" w:sz="4" w:space="0" w:color="auto"/>
            </w:tcBorders>
            <w:shd w:val="clear" w:color="auto" w:fill="auto"/>
          </w:tcPr>
          <w:p w14:paraId="168D0F5E" w14:textId="77777777" w:rsidR="00E733F0" w:rsidRPr="00EB4259" w:rsidRDefault="00E733F0" w:rsidP="00EB4259">
            <w:pPr>
              <w:contextualSpacing/>
              <w:jc w:val="center"/>
              <w:rPr>
                <w:rFonts w:ascii="Calibri" w:hAnsi="Calibri" w:cs="Calibri"/>
                <w:sz w:val="16"/>
                <w:szCs w:val="16"/>
              </w:rPr>
            </w:pPr>
          </w:p>
        </w:tc>
        <w:tc>
          <w:tcPr>
            <w:tcW w:w="1236" w:type="dxa"/>
            <w:tcBorders>
              <w:left w:val="single" w:sz="4" w:space="0" w:color="auto"/>
              <w:right w:val="single" w:sz="4" w:space="0" w:color="auto"/>
            </w:tcBorders>
            <w:shd w:val="clear" w:color="auto" w:fill="auto"/>
          </w:tcPr>
          <w:p w14:paraId="3C933BBA" w14:textId="77777777" w:rsidR="00E733F0" w:rsidRPr="00EB4259" w:rsidRDefault="00E733F0" w:rsidP="00EB4259">
            <w:pPr>
              <w:contextualSpacing/>
              <w:jc w:val="center"/>
              <w:rPr>
                <w:rFonts w:ascii="Calibri" w:hAnsi="Calibri" w:cs="Calibri"/>
                <w:sz w:val="16"/>
                <w:szCs w:val="16"/>
              </w:rPr>
            </w:pPr>
          </w:p>
        </w:tc>
        <w:tc>
          <w:tcPr>
            <w:tcW w:w="1191" w:type="dxa"/>
            <w:tcBorders>
              <w:left w:val="single" w:sz="4" w:space="0" w:color="auto"/>
              <w:right w:val="single" w:sz="4" w:space="0" w:color="auto"/>
            </w:tcBorders>
            <w:shd w:val="clear" w:color="auto" w:fill="auto"/>
          </w:tcPr>
          <w:p w14:paraId="77671958" w14:textId="77777777" w:rsidR="00E733F0" w:rsidRPr="00EB4259" w:rsidRDefault="00E733F0" w:rsidP="00EB4259">
            <w:pPr>
              <w:contextualSpacing/>
              <w:jc w:val="center"/>
              <w:rPr>
                <w:rFonts w:ascii="Calibri" w:hAnsi="Calibri" w:cs="Calibri"/>
                <w:sz w:val="16"/>
                <w:szCs w:val="16"/>
              </w:rPr>
            </w:pPr>
          </w:p>
        </w:tc>
        <w:tc>
          <w:tcPr>
            <w:tcW w:w="1269" w:type="dxa"/>
            <w:tcBorders>
              <w:left w:val="single" w:sz="4" w:space="0" w:color="auto"/>
              <w:right w:val="single" w:sz="4" w:space="0" w:color="auto"/>
            </w:tcBorders>
            <w:shd w:val="clear" w:color="auto" w:fill="auto"/>
          </w:tcPr>
          <w:p w14:paraId="49444FD0"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5CB6A85E" w14:textId="77777777" w:rsidR="00E733F0" w:rsidRPr="00EB4259" w:rsidRDefault="00E733F0" w:rsidP="00EB4259">
            <w:pPr>
              <w:contextualSpacing/>
              <w:jc w:val="center"/>
              <w:rPr>
                <w:rFonts w:ascii="Calibri" w:hAnsi="Calibri" w:cs="Calibri"/>
                <w:sz w:val="16"/>
                <w:szCs w:val="16"/>
              </w:rPr>
            </w:pPr>
          </w:p>
        </w:tc>
        <w:tc>
          <w:tcPr>
            <w:tcW w:w="1329" w:type="dxa"/>
            <w:tcBorders>
              <w:left w:val="single" w:sz="4" w:space="0" w:color="auto"/>
              <w:right w:val="single" w:sz="4" w:space="0" w:color="auto"/>
            </w:tcBorders>
            <w:shd w:val="clear" w:color="auto" w:fill="auto"/>
          </w:tcPr>
          <w:p w14:paraId="6665F4C3"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single" w:sz="4" w:space="0" w:color="auto"/>
            </w:tcBorders>
            <w:shd w:val="clear" w:color="auto" w:fill="auto"/>
          </w:tcPr>
          <w:p w14:paraId="706BDC24" w14:textId="77777777" w:rsidR="00E733F0" w:rsidRPr="00EB4259" w:rsidRDefault="00E733F0" w:rsidP="00EB4259">
            <w:pPr>
              <w:contextualSpacing/>
              <w:jc w:val="center"/>
              <w:rPr>
                <w:rFonts w:ascii="Calibri" w:hAnsi="Calibri" w:cs="Calibri"/>
                <w:sz w:val="16"/>
                <w:szCs w:val="16"/>
              </w:rPr>
            </w:pPr>
          </w:p>
        </w:tc>
        <w:tc>
          <w:tcPr>
            <w:tcW w:w="1573" w:type="dxa"/>
            <w:tcBorders>
              <w:left w:val="single" w:sz="4" w:space="0" w:color="auto"/>
              <w:right w:val="nil"/>
            </w:tcBorders>
            <w:shd w:val="clear" w:color="auto" w:fill="auto"/>
          </w:tcPr>
          <w:p w14:paraId="74E94238" w14:textId="77777777" w:rsidR="00E733F0" w:rsidRPr="00EB4259" w:rsidRDefault="00E733F0" w:rsidP="00EB4259">
            <w:pPr>
              <w:contextualSpacing/>
              <w:jc w:val="center"/>
              <w:rPr>
                <w:rFonts w:ascii="Calibri" w:hAnsi="Calibri" w:cs="Calibri"/>
                <w:sz w:val="16"/>
                <w:szCs w:val="16"/>
              </w:rPr>
            </w:pPr>
          </w:p>
        </w:tc>
      </w:tr>
    </w:tbl>
    <w:p w14:paraId="597C2232" w14:textId="77777777" w:rsidR="00B24750" w:rsidRDefault="00B24750" w:rsidP="00F10FA9">
      <w:pPr>
        <w:rPr>
          <w:sz w:val="18"/>
        </w:rPr>
      </w:pPr>
    </w:p>
    <w:p w14:paraId="0A38CCE8" w14:textId="77777777" w:rsidR="00F10FA9" w:rsidRPr="00B90359" w:rsidRDefault="00F10FA9" w:rsidP="00F10FA9">
      <w:pPr>
        <w:rPr>
          <w:sz w:val="18"/>
        </w:rPr>
      </w:pPr>
      <w:r w:rsidRPr="00B90359">
        <w:rPr>
          <w:sz w:val="18"/>
        </w:rPr>
        <w:t>*Conditioned on matching set (age, sex, county, and calendar period);</w:t>
      </w:r>
    </w:p>
    <w:p w14:paraId="4019939C" w14:textId="20D9A12D" w:rsidR="00F10FA9" w:rsidRDefault="00F10FA9" w:rsidP="00F10FA9">
      <w:pPr>
        <w:rPr>
          <w:sz w:val="18"/>
        </w:rPr>
      </w:pPr>
      <w:r w:rsidRPr="00B90359">
        <w:rPr>
          <w:sz w:val="18"/>
        </w:rPr>
        <w:t xml:space="preserve">**Conditioned on matching set and further adjusted </w:t>
      </w:r>
      <w:r>
        <w:rPr>
          <w:sz w:val="18"/>
        </w:rPr>
        <w:t>for education</w:t>
      </w:r>
      <w:r w:rsidRPr="00B90359">
        <w:rPr>
          <w:sz w:val="18"/>
        </w:rPr>
        <w:t xml:space="preserve"> </w:t>
      </w:r>
      <w:r>
        <w:rPr>
          <w:sz w:val="18"/>
        </w:rPr>
        <w:t>and baseline comorbidities (</w:t>
      </w:r>
      <w:r w:rsidR="003C16D8">
        <w:rPr>
          <w:sz w:val="18"/>
        </w:rPr>
        <w:t>IBD, RA</w:t>
      </w:r>
      <w:r>
        <w:rPr>
          <w:sz w:val="18"/>
        </w:rPr>
        <w:t xml:space="preserve">, </w:t>
      </w:r>
      <w:r w:rsidR="00B24750">
        <w:rPr>
          <w:sz w:val="18"/>
        </w:rPr>
        <w:t>diabetes</w:t>
      </w:r>
      <w:r w:rsidR="003C16D8">
        <w:rPr>
          <w:sz w:val="18"/>
        </w:rPr>
        <w:t>, ATD</w:t>
      </w:r>
      <w:ins w:id="4" w:author="Microsoft Office User" w:date="2019-08-13T15:53:00Z">
        <w:r w:rsidR="00FC5D8A">
          <w:rPr>
            <w:sz w:val="18"/>
          </w:rPr>
          <w:t>)</w:t>
        </w:r>
      </w:ins>
    </w:p>
    <w:p w14:paraId="671BB6B0" w14:textId="77777777" w:rsidR="004E4D2B" w:rsidRDefault="004E4D2B" w:rsidP="003C16D8">
      <w:pPr>
        <w:spacing w:after="120"/>
        <w:sectPr w:rsidR="004E4D2B" w:rsidSect="004E4D2B">
          <w:headerReference w:type="default" r:id="rId9"/>
          <w:footerReference w:type="even" r:id="rId10"/>
          <w:footerReference w:type="default" r:id="rId11"/>
          <w:pgSz w:w="16834" w:h="11894" w:orient="landscape"/>
          <w:pgMar w:top="1411" w:right="1411" w:bottom="1411" w:left="1411" w:header="0" w:footer="0" w:gutter="0"/>
          <w:cols w:space="720"/>
          <w:formProt w:val="0"/>
          <w:docGrid w:linePitch="360"/>
        </w:sectPr>
      </w:pPr>
    </w:p>
    <w:p w14:paraId="3D0105F2" w14:textId="690D314F" w:rsidR="0069772E" w:rsidRPr="0068206D" w:rsidRDefault="0069772E" w:rsidP="00F62585">
      <w:pPr>
        <w:widowControl w:val="0"/>
        <w:autoSpaceDE w:val="0"/>
        <w:autoSpaceDN w:val="0"/>
        <w:adjustRightInd w:val="0"/>
        <w:rPr>
          <w:sz w:val="20"/>
          <w:szCs w:val="20"/>
        </w:rPr>
      </w:pPr>
    </w:p>
    <w:sectPr w:rsidR="0069772E" w:rsidRPr="0068206D">
      <w:pgSz w:w="11906" w:h="16838"/>
      <w:pgMar w:top="1417" w:right="1417" w:bottom="1417"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58132" w14:textId="77777777" w:rsidR="006E1ADF" w:rsidRDefault="006E1ADF" w:rsidP="00BF3A65">
      <w:r>
        <w:separator/>
      </w:r>
    </w:p>
  </w:endnote>
  <w:endnote w:type="continuationSeparator" w:id="0">
    <w:p w14:paraId="664B0C60" w14:textId="77777777" w:rsidR="006E1ADF" w:rsidRDefault="006E1ADF" w:rsidP="00BF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Regular">
    <w:panose1 w:val="020B0604020202020204"/>
    <w:charset w:val="01"/>
    <w:family w:val="auto"/>
    <w:pitch w:val="variable"/>
  </w:font>
  <w:font w:name="Lohit Devanagari">
    <w:altName w:val="MS Mincho"/>
    <w:panose1 w:val="020B0604020202020204"/>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6DEA1" w14:textId="77777777" w:rsidR="001549C5" w:rsidRDefault="001549C5">
    <w:pPr>
      <w:pStyle w:val="Footer"/>
      <w:jc w:val="right"/>
    </w:pPr>
    <w:r>
      <w:fldChar w:fldCharType="begin"/>
    </w:r>
    <w:r>
      <w:instrText xml:space="preserve"> PAGE   \* MERGEFORMAT </w:instrText>
    </w:r>
    <w:r>
      <w:fldChar w:fldCharType="separate"/>
    </w:r>
    <w:r>
      <w:rPr>
        <w:noProof/>
      </w:rPr>
      <w:t>4</w:t>
    </w:r>
    <w:r>
      <w:rPr>
        <w:noProof/>
      </w:rPr>
      <w:fldChar w:fldCharType="end"/>
    </w:r>
  </w:p>
  <w:p w14:paraId="1487AAD2" w14:textId="77777777" w:rsidR="001549C5" w:rsidRDefault="00154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30612" w14:textId="77777777" w:rsidR="001549C5" w:rsidRDefault="001549C5" w:rsidP="001D6C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E1CD189" w14:textId="77777777" w:rsidR="001549C5" w:rsidRDefault="001549C5" w:rsidP="003F61D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95040" w14:textId="77777777" w:rsidR="001549C5" w:rsidRDefault="001549C5" w:rsidP="001D6C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33687627" w14:textId="77777777" w:rsidR="001549C5" w:rsidRDefault="001549C5" w:rsidP="003F61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679B1" w14:textId="77777777" w:rsidR="006E1ADF" w:rsidRDefault="006E1ADF" w:rsidP="00BF3A65">
      <w:r>
        <w:separator/>
      </w:r>
    </w:p>
  </w:footnote>
  <w:footnote w:type="continuationSeparator" w:id="0">
    <w:p w14:paraId="044758FE" w14:textId="77777777" w:rsidR="006E1ADF" w:rsidRDefault="006E1ADF" w:rsidP="00BF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D5B86" w14:textId="77777777" w:rsidR="001549C5" w:rsidRDefault="001549C5">
    <w:pPr>
      <w:pStyle w:val="Header"/>
    </w:pPr>
  </w:p>
  <w:p w14:paraId="150CD9A2" w14:textId="77777777" w:rsidR="001549C5" w:rsidRDefault="001549C5">
    <w:pPr>
      <w:pStyle w:val="Header"/>
    </w:pPr>
    <w:r>
      <w:t>6.28.19 Version 2</w:t>
    </w:r>
  </w:p>
  <w:p w14:paraId="2905C6F0" w14:textId="77777777" w:rsidR="001549C5" w:rsidRDefault="00154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7E5"/>
    <w:multiLevelType w:val="hybridMultilevel"/>
    <w:tmpl w:val="DB6A1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32BD7"/>
    <w:multiLevelType w:val="hybridMultilevel"/>
    <w:tmpl w:val="5D0C2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93619"/>
    <w:multiLevelType w:val="multilevel"/>
    <w:tmpl w:val="5134BE64"/>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lang w:val="en-US"/>
      </w:rPr>
    </w:lvl>
    <w:lvl w:ilvl="4">
      <w:start w:val="1"/>
      <w:numFmt w:val="bullet"/>
      <w:lvlText w:val="o"/>
      <w:lvlJc w:val="left"/>
      <w:pPr>
        <w:ind w:left="3600" w:hanging="360"/>
      </w:pPr>
      <w:rPr>
        <w:rFonts w:ascii="Courier New" w:hAnsi="Courier New" w:cs="Courier New" w:hint="default"/>
        <w:lang w:val="en-US"/>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lang w:val="en-US"/>
      </w:rPr>
    </w:lvl>
    <w:lvl w:ilvl="7">
      <w:start w:val="1"/>
      <w:numFmt w:val="bullet"/>
      <w:lvlText w:val="o"/>
      <w:lvlJc w:val="left"/>
      <w:pPr>
        <w:ind w:left="5760" w:hanging="360"/>
      </w:pPr>
      <w:rPr>
        <w:rFonts w:ascii="Courier New" w:hAnsi="Courier New" w:cs="Courier New" w:hint="default"/>
        <w:lang w:val="en-US"/>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E4E77BB"/>
    <w:multiLevelType w:val="multilevel"/>
    <w:tmpl w:val="1374C214"/>
    <w:lvl w:ilvl="0">
      <w:start w:val="2"/>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EDC357B"/>
    <w:multiLevelType w:val="hybridMultilevel"/>
    <w:tmpl w:val="34D89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5504D"/>
    <w:multiLevelType w:val="multilevel"/>
    <w:tmpl w:val="B74C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B4E10"/>
    <w:multiLevelType w:val="multilevel"/>
    <w:tmpl w:val="1374C214"/>
    <w:lvl w:ilvl="0">
      <w:start w:val="2"/>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4315539"/>
    <w:multiLevelType w:val="multilevel"/>
    <w:tmpl w:val="46BAD712"/>
    <w:lvl w:ilvl="0">
      <w:start w:val="1"/>
      <w:numFmt w:val="upperLetter"/>
      <w:lvlText w:val="%1."/>
      <w:lvlJc w:val="left"/>
      <w:pPr>
        <w:tabs>
          <w:tab w:val="num" w:pos="1664"/>
        </w:tabs>
        <w:ind w:left="1664" w:hanging="360"/>
      </w:pPr>
      <w:rPr>
        <w:rFonts w:ascii="Calibri" w:eastAsia="Times New Roman" w:hAnsi="Calibri" w:cs="Calibri"/>
      </w:rPr>
    </w:lvl>
    <w:lvl w:ilvl="1">
      <w:start w:val="1"/>
      <w:numFmt w:val="decimal"/>
      <w:lvlText w:val="%2."/>
      <w:lvlJc w:val="left"/>
      <w:pPr>
        <w:tabs>
          <w:tab w:val="num" w:pos="2384"/>
        </w:tabs>
        <w:ind w:left="2384" w:hanging="360"/>
      </w:pPr>
    </w:lvl>
    <w:lvl w:ilvl="2" w:tentative="1">
      <w:start w:val="1"/>
      <w:numFmt w:val="upperLetter"/>
      <w:lvlText w:val="%3."/>
      <w:lvlJc w:val="left"/>
      <w:pPr>
        <w:tabs>
          <w:tab w:val="num" w:pos="3104"/>
        </w:tabs>
        <w:ind w:left="3104" w:hanging="360"/>
      </w:pPr>
    </w:lvl>
    <w:lvl w:ilvl="3" w:tentative="1">
      <w:start w:val="1"/>
      <w:numFmt w:val="upperLetter"/>
      <w:lvlText w:val="%4."/>
      <w:lvlJc w:val="left"/>
      <w:pPr>
        <w:tabs>
          <w:tab w:val="num" w:pos="3824"/>
        </w:tabs>
        <w:ind w:left="3824" w:hanging="360"/>
      </w:pPr>
    </w:lvl>
    <w:lvl w:ilvl="4" w:tentative="1">
      <w:start w:val="1"/>
      <w:numFmt w:val="upperLetter"/>
      <w:lvlText w:val="%5."/>
      <w:lvlJc w:val="left"/>
      <w:pPr>
        <w:tabs>
          <w:tab w:val="num" w:pos="4544"/>
        </w:tabs>
        <w:ind w:left="4544" w:hanging="360"/>
      </w:pPr>
    </w:lvl>
    <w:lvl w:ilvl="5" w:tentative="1">
      <w:start w:val="1"/>
      <w:numFmt w:val="upperLetter"/>
      <w:lvlText w:val="%6."/>
      <w:lvlJc w:val="left"/>
      <w:pPr>
        <w:tabs>
          <w:tab w:val="num" w:pos="5264"/>
        </w:tabs>
        <w:ind w:left="5264" w:hanging="360"/>
      </w:pPr>
    </w:lvl>
    <w:lvl w:ilvl="6" w:tentative="1">
      <w:start w:val="1"/>
      <w:numFmt w:val="upperLetter"/>
      <w:lvlText w:val="%7."/>
      <w:lvlJc w:val="left"/>
      <w:pPr>
        <w:tabs>
          <w:tab w:val="num" w:pos="5984"/>
        </w:tabs>
        <w:ind w:left="5984" w:hanging="360"/>
      </w:pPr>
    </w:lvl>
    <w:lvl w:ilvl="7" w:tentative="1">
      <w:start w:val="1"/>
      <w:numFmt w:val="upperLetter"/>
      <w:lvlText w:val="%8."/>
      <w:lvlJc w:val="left"/>
      <w:pPr>
        <w:tabs>
          <w:tab w:val="num" w:pos="6704"/>
        </w:tabs>
        <w:ind w:left="6704" w:hanging="360"/>
      </w:pPr>
    </w:lvl>
    <w:lvl w:ilvl="8" w:tentative="1">
      <w:start w:val="1"/>
      <w:numFmt w:val="upperLetter"/>
      <w:lvlText w:val="%9."/>
      <w:lvlJc w:val="left"/>
      <w:pPr>
        <w:tabs>
          <w:tab w:val="num" w:pos="7424"/>
        </w:tabs>
        <w:ind w:left="7424" w:hanging="360"/>
      </w:pPr>
    </w:lvl>
  </w:abstractNum>
  <w:abstractNum w:abstractNumId="8" w15:restartNumberingAfterBreak="0">
    <w:nsid w:val="18676751"/>
    <w:multiLevelType w:val="hybridMultilevel"/>
    <w:tmpl w:val="949C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C41EF"/>
    <w:multiLevelType w:val="hybridMultilevel"/>
    <w:tmpl w:val="0F86EBD6"/>
    <w:lvl w:ilvl="0" w:tplc="128867E4">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E7072"/>
    <w:multiLevelType w:val="hybridMultilevel"/>
    <w:tmpl w:val="0D60A232"/>
    <w:lvl w:ilvl="0" w:tplc="E0280E68">
      <w:start w:val="1"/>
      <w:numFmt w:val="upperLetter"/>
      <w:lvlText w:val="%1)"/>
      <w:lvlJc w:val="left"/>
      <w:pPr>
        <w:ind w:left="720" w:hanging="36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B674B"/>
    <w:multiLevelType w:val="hybridMultilevel"/>
    <w:tmpl w:val="0778C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9B6770"/>
    <w:multiLevelType w:val="hybridMultilevel"/>
    <w:tmpl w:val="EB58180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6284B9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837DC"/>
    <w:multiLevelType w:val="hybridMultilevel"/>
    <w:tmpl w:val="6B1EC2A4"/>
    <w:lvl w:ilvl="0" w:tplc="04090017">
      <w:start w:val="1"/>
      <w:numFmt w:val="lowerLetter"/>
      <w:lvlText w:val="%1)"/>
      <w:lvlJc w:val="left"/>
      <w:pPr>
        <w:ind w:left="785"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A1B2F"/>
    <w:multiLevelType w:val="hybridMultilevel"/>
    <w:tmpl w:val="542CB2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E67B0"/>
    <w:multiLevelType w:val="hybridMultilevel"/>
    <w:tmpl w:val="42506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C3F94"/>
    <w:multiLevelType w:val="hybridMultilevel"/>
    <w:tmpl w:val="A8BE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011E1"/>
    <w:multiLevelType w:val="hybridMultilevel"/>
    <w:tmpl w:val="3CBEC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6252F3"/>
    <w:multiLevelType w:val="hybridMultilevel"/>
    <w:tmpl w:val="F708A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E31452"/>
    <w:multiLevelType w:val="hybridMultilevel"/>
    <w:tmpl w:val="6060D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3B1F82"/>
    <w:multiLevelType w:val="hybridMultilevel"/>
    <w:tmpl w:val="EB58180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6284B9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660B46"/>
    <w:multiLevelType w:val="hybridMultilevel"/>
    <w:tmpl w:val="C980ED7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B7A4E"/>
    <w:multiLevelType w:val="hybridMultilevel"/>
    <w:tmpl w:val="D81C688E"/>
    <w:lvl w:ilvl="0" w:tplc="496C1B5C">
      <w:numFmt w:val="bullet"/>
      <w:lvlText w:val="-"/>
      <w:lvlJc w:val="left"/>
      <w:pPr>
        <w:ind w:left="420" w:hanging="360"/>
      </w:pPr>
      <w:rPr>
        <w:rFonts w:ascii="Arial" w:eastAsia="Times New Roman" w:hAnsi="Arial" w:cs="Arial" w:hint="default"/>
      </w:rPr>
    </w:lvl>
    <w:lvl w:ilvl="1" w:tplc="041D0003">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3" w15:restartNumberingAfterBreak="0">
    <w:nsid w:val="446811C7"/>
    <w:multiLevelType w:val="hybridMultilevel"/>
    <w:tmpl w:val="80860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71605"/>
    <w:multiLevelType w:val="hybridMultilevel"/>
    <w:tmpl w:val="0C98608E"/>
    <w:lvl w:ilvl="0" w:tplc="C30A0E1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FD0ECE"/>
    <w:multiLevelType w:val="hybridMultilevel"/>
    <w:tmpl w:val="B3F8C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82CEE"/>
    <w:multiLevelType w:val="hybridMultilevel"/>
    <w:tmpl w:val="4E94FB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9B0F3D"/>
    <w:multiLevelType w:val="hybridMultilevel"/>
    <w:tmpl w:val="3EC22582"/>
    <w:lvl w:ilvl="0" w:tplc="04090001">
      <w:start w:val="1"/>
      <w:numFmt w:val="bullet"/>
      <w:lvlText w:val=""/>
      <w:lvlJc w:val="left"/>
      <w:pPr>
        <w:ind w:left="1664" w:hanging="360"/>
      </w:pPr>
      <w:rPr>
        <w:rFonts w:ascii="Symbol" w:hAnsi="Symbol" w:hint="default"/>
      </w:rPr>
    </w:lvl>
    <w:lvl w:ilvl="1" w:tplc="04090001">
      <w:start w:val="1"/>
      <w:numFmt w:val="bullet"/>
      <w:lvlText w:val=""/>
      <w:lvlJc w:val="left"/>
      <w:pPr>
        <w:ind w:left="2384" w:hanging="360"/>
      </w:pPr>
      <w:rPr>
        <w:rFonts w:ascii="Symbol" w:hAnsi="Symbol"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8" w15:restartNumberingAfterBreak="0">
    <w:nsid w:val="4D492886"/>
    <w:multiLevelType w:val="multilevel"/>
    <w:tmpl w:val="0EFAF202"/>
    <w:lvl w:ilvl="0">
      <w:start w:val="1"/>
      <w:numFmt w:val="bullet"/>
      <w:lvlText w:val=""/>
      <w:lvlJc w:val="left"/>
      <w:pPr>
        <w:ind w:left="108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tabs>
          <w:tab w:val="num" w:pos="1800"/>
        </w:tabs>
        <w:ind w:left="1800" w:hanging="360"/>
      </w:pPr>
    </w:lvl>
    <w:lvl w:ilvl="3">
      <w:start w:val="1"/>
      <w:numFmt w:val="decimal"/>
      <w:lvlText w:val="%4."/>
      <w:lvlJc w:val="left"/>
      <w:pPr>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9" w15:restartNumberingAfterBreak="0">
    <w:nsid w:val="4E780D50"/>
    <w:multiLevelType w:val="hybridMultilevel"/>
    <w:tmpl w:val="218C3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1D217F"/>
    <w:multiLevelType w:val="hybridMultilevel"/>
    <w:tmpl w:val="03A2D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D27AC"/>
    <w:multiLevelType w:val="hybridMultilevel"/>
    <w:tmpl w:val="6B1EC2A4"/>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50B4433"/>
    <w:multiLevelType w:val="hybridMultilevel"/>
    <w:tmpl w:val="1976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0E3E81"/>
    <w:multiLevelType w:val="hybridMultilevel"/>
    <w:tmpl w:val="C0BA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42F7E"/>
    <w:multiLevelType w:val="hybridMultilevel"/>
    <w:tmpl w:val="5B125A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FD5AF7"/>
    <w:multiLevelType w:val="hybridMultilevel"/>
    <w:tmpl w:val="0414C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640D24"/>
    <w:multiLevelType w:val="hybridMultilevel"/>
    <w:tmpl w:val="B10E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DF0B57"/>
    <w:multiLevelType w:val="hybridMultilevel"/>
    <w:tmpl w:val="6B1EC2A4"/>
    <w:lvl w:ilvl="0" w:tplc="04090017">
      <w:start w:val="1"/>
      <w:numFmt w:val="lowerLetter"/>
      <w:lvlText w:val="%1)"/>
      <w:lvlJc w:val="left"/>
      <w:pPr>
        <w:ind w:left="785"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65D35"/>
    <w:multiLevelType w:val="hybridMultilevel"/>
    <w:tmpl w:val="ADC010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765BC7"/>
    <w:multiLevelType w:val="multilevel"/>
    <w:tmpl w:val="1374C214"/>
    <w:lvl w:ilvl="0">
      <w:start w:val="2"/>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0" w15:restartNumberingAfterBreak="0">
    <w:nsid w:val="74D26341"/>
    <w:multiLevelType w:val="multilevel"/>
    <w:tmpl w:val="0562CD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76A32A23"/>
    <w:multiLevelType w:val="hybridMultilevel"/>
    <w:tmpl w:val="EA9AD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ED683A"/>
    <w:multiLevelType w:val="multilevel"/>
    <w:tmpl w:val="CC68368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ind w:left="1440" w:hanging="360"/>
      </w:pPr>
    </w:lvl>
    <w:lvl w:ilvl="3">
      <w:start w:val="1"/>
      <w:numFmt w:val="upperLetter"/>
      <w:lvlText w:val="%4."/>
      <w:lvlJc w:val="left"/>
      <w:pPr>
        <w:ind w:left="1800" w:hanging="360"/>
      </w:pPr>
      <w:rPr>
        <w:rFonts w:ascii="Calibri" w:eastAsia="Times New Roman" w:hAnsi="Calibri" w:cs="Times New Roman"/>
      </w:rPr>
    </w:lvl>
    <w:lvl w:ilvl="4">
      <w:start w:val="1"/>
      <w:numFmt w:val="upperLetter"/>
      <w:lvlText w:val="%5."/>
      <w:lvlJc w:val="left"/>
      <w:pPr>
        <w:tabs>
          <w:tab w:val="num" w:pos="2160"/>
        </w:tabs>
        <w:ind w:left="2160" w:hanging="360"/>
      </w:pPr>
      <w:rPr>
        <w:rFonts w:ascii="Calibri" w:eastAsia="Times New Roman" w:hAnsi="Calibri" w:cs="Times New Roman"/>
      </w:rPr>
    </w:lvl>
    <w:lvl w:ilvl="5">
      <w:start w:val="1"/>
      <w:numFmt w:val="decimal"/>
      <w:lvlText w:val="%6."/>
      <w:lvlJc w:val="left"/>
      <w:pPr>
        <w:tabs>
          <w:tab w:val="num" w:pos="2520"/>
        </w:tabs>
        <w:ind w:left="2520" w:hanging="360"/>
      </w:pPr>
      <w:rPr>
        <w:rFonts w:ascii="Calibri" w:eastAsia="Times New Roman" w:hAnsi="Calibri" w:cs="Times New Roman"/>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EF8469B"/>
    <w:multiLevelType w:val="multilevel"/>
    <w:tmpl w:val="EA10FFEC"/>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28"/>
  </w:num>
  <w:num w:numId="3">
    <w:abstractNumId w:val="43"/>
  </w:num>
  <w:num w:numId="4">
    <w:abstractNumId w:val="21"/>
  </w:num>
  <w:num w:numId="5">
    <w:abstractNumId w:val="16"/>
  </w:num>
  <w:num w:numId="6">
    <w:abstractNumId w:val="19"/>
  </w:num>
  <w:num w:numId="7">
    <w:abstractNumId w:val="38"/>
  </w:num>
  <w:num w:numId="8">
    <w:abstractNumId w:val="35"/>
  </w:num>
  <w:num w:numId="9">
    <w:abstractNumId w:val="32"/>
  </w:num>
  <w:num w:numId="10">
    <w:abstractNumId w:val="17"/>
  </w:num>
  <w:num w:numId="11">
    <w:abstractNumId w:val="30"/>
  </w:num>
  <w:num w:numId="12">
    <w:abstractNumId w:val="33"/>
  </w:num>
  <w:num w:numId="13">
    <w:abstractNumId w:val="42"/>
  </w:num>
  <w:num w:numId="14">
    <w:abstractNumId w:val="13"/>
  </w:num>
  <w:num w:numId="15">
    <w:abstractNumId w:val="10"/>
  </w:num>
  <w:num w:numId="16">
    <w:abstractNumId w:val="29"/>
  </w:num>
  <w:num w:numId="17">
    <w:abstractNumId w:val="12"/>
  </w:num>
  <w:num w:numId="18">
    <w:abstractNumId w:val="18"/>
  </w:num>
  <w:num w:numId="19">
    <w:abstractNumId w:val="8"/>
  </w:num>
  <w:num w:numId="20">
    <w:abstractNumId w:val="40"/>
  </w:num>
  <w:num w:numId="21">
    <w:abstractNumId w:val="6"/>
  </w:num>
  <w:num w:numId="22">
    <w:abstractNumId w:val="0"/>
  </w:num>
  <w:num w:numId="23">
    <w:abstractNumId w:val="7"/>
  </w:num>
  <w:num w:numId="24">
    <w:abstractNumId w:val="27"/>
  </w:num>
  <w:num w:numId="25">
    <w:abstractNumId w:val="34"/>
  </w:num>
  <w:num w:numId="26">
    <w:abstractNumId w:val="4"/>
  </w:num>
  <w:num w:numId="27">
    <w:abstractNumId w:val="3"/>
  </w:num>
  <w:num w:numId="28">
    <w:abstractNumId w:val="15"/>
  </w:num>
  <w:num w:numId="29">
    <w:abstractNumId w:val="26"/>
  </w:num>
  <w:num w:numId="30">
    <w:abstractNumId w:val="25"/>
  </w:num>
  <w:num w:numId="31">
    <w:abstractNumId w:val="20"/>
  </w:num>
  <w:num w:numId="32">
    <w:abstractNumId w:val="9"/>
  </w:num>
  <w:num w:numId="33">
    <w:abstractNumId w:val="23"/>
  </w:num>
  <w:num w:numId="34">
    <w:abstractNumId w:val="36"/>
  </w:num>
  <w:num w:numId="35">
    <w:abstractNumId w:val="24"/>
  </w:num>
  <w:num w:numId="36">
    <w:abstractNumId w:val="1"/>
  </w:num>
  <w:num w:numId="37">
    <w:abstractNumId w:val="22"/>
  </w:num>
  <w:num w:numId="38">
    <w:abstractNumId w:val="41"/>
  </w:num>
  <w:num w:numId="39">
    <w:abstractNumId w:val="11"/>
  </w:num>
  <w:num w:numId="40">
    <w:abstractNumId w:val="14"/>
  </w:num>
  <w:num w:numId="41">
    <w:abstractNumId w:val="5"/>
  </w:num>
  <w:num w:numId="42">
    <w:abstractNumId w:val="39"/>
  </w:num>
  <w:num w:numId="43">
    <w:abstractNumId w:val="31"/>
  </w:num>
  <w:num w:numId="44">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embedSystemFonts/>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64"/>
    <w:rsid w:val="00010612"/>
    <w:rsid w:val="00014E99"/>
    <w:rsid w:val="00020A0C"/>
    <w:rsid w:val="00026BF3"/>
    <w:rsid w:val="00027857"/>
    <w:rsid w:val="00030C04"/>
    <w:rsid w:val="000311D8"/>
    <w:rsid w:val="00031547"/>
    <w:rsid w:val="0003222B"/>
    <w:rsid w:val="00033E46"/>
    <w:rsid w:val="000351A4"/>
    <w:rsid w:val="00040E1C"/>
    <w:rsid w:val="00046851"/>
    <w:rsid w:val="00047B7B"/>
    <w:rsid w:val="00047EF3"/>
    <w:rsid w:val="0005560F"/>
    <w:rsid w:val="00065774"/>
    <w:rsid w:val="000666C7"/>
    <w:rsid w:val="00067C71"/>
    <w:rsid w:val="000739C1"/>
    <w:rsid w:val="00073BD6"/>
    <w:rsid w:val="000749FF"/>
    <w:rsid w:val="00075C3C"/>
    <w:rsid w:val="00075FE4"/>
    <w:rsid w:val="00080DD7"/>
    <w:rsid w:val="00083389"/>
    <w:rsid w:val="00092F42"/>
    <w:rsid w:val="00093942"/>
    <w:rsid w:val="00096CD5"/>
    <w:rsid w:val="00096EBA"/>
    <w:rsid w:val="000A0767"/>
    <w:rsid w:val="000A131E"/>
    <w:rsid w:val="000A1D84"/>
    <w:rsid w:val="000A4CED"/>
    <w:rsid w:val="000A7551"/>
    <w:rsid w:val="000B1DF3"/>
    <w:rsid w:val="000B20AD"/>
    <w:rsid w:val="000B2AA2"/>
    <w:rsid w:val="000B4921"/>
    <w:rsid w:val="000B6A07"/>
    <w:rsid w:val="000C17EF"/>
    <w:rsid w:val="000D4B1D"/>
    <w:rsid w:val="000E0E39"/>
    <w:rsid w:val="000E23A9"/>
    <w:rsid w:val="000E3B64"/>
    <w:rsid w:val="000E3ED7"/>
    <w:rsid w:val="000E4019"/>
    <w:rsid w:val="000E7051"/>
    <w:rsid w:val="000E70C7"/>
    <w:rsid w:val="000F515C"/>
    <w:rsid w:val="000F59D5"/>
    <w:rsid w:val="000F7C81"/>
    <w:rsid w:val="00101054"/>
    <w:rsid w:val="00106C22"/>
    <w:rsid w:val="00107383"/>
    <w:rsid w:val="00107EE0"/>
    <w:rsid w:val="001106BA"/>
    <w:rsid w:val="001119C0"/>
    <w:rsid w:val="0011271F"/>
    <w:rsid w:val="0011368B"/>
    <w:rsid w:val="001142EC"/>
    <w:rsid w:val="0011499E"/>
    <w:rsid w:val="00114FA3"/>
    <w:rsid w:val="00122AD2"/>
    <w:rsid w:val="00123AB8"/>
    <w:rsid w:val="0012442D"/>
    <w:rsid w:val="0013091D"/>
    <w:rsid w:val="00132F35"/>
    <w:rsid w:val="0014142B"/>
    <w:rsid w:val="00143E7C"/>
    <w:rsid w:val="00145083"/>
    <w:rsid w:val="001467DC"/>
    <w:rsid w:val="00150057"/>
    <w:rsid w:val="00153B45"/>
    <w:rsid w:val="001549C5"/>
    <w:rsid w:val="00171973"/>
    <w:rsid w:val="001744F7"/>
    <w:rsid w:val="00176005"/>
    <w:rsid w:val="00182446"/>
    <w:rsid w:val="0018366B"/>
    <w:rsid w:val="0018692C"/>
    <w:rsid w:val="00192589"/>
    <w:rsid w:val="0019635F"/>
    <w:rsid w:val="001A24EF"/>
    <w:rsid w:val="001A4F6D"/>
    <w:rsid w:val="001A7474"/>
    <w:rsid w:val="001B1CFF"/>
    <w:rsid w:val="001B2193"/>
    <w:rsid w:val="001C17FE"/>
    <w:rsid w:val="001C2F8D"/>
    <w:rsid w:val="001C4362"/>
    <w:rsid w:val="001D01B5"/>
    <w:rsid w:val="001D0DFF"/>
    <w:rsid w:val="001D54D8"/>
    <w:rsid w:val="001D54DC"/>
    <w:rsid w:val="001D6C6F"/>
    <w:rsid w:val="001E036A"/>
    <w:rsid w:val="001E4D68"/>
    <w:rsid w:val="001E5E99"/>
    <w:rsid w:val="001E6DA8"/>
    <w:rsid w:val="001E7F98"/>
    <w:rsid w:val="001F5664"/>
    <w:rsid w:val="00201495"/>
    <w:rsid w:val="002029F9"/>
    <w:rsid w:val="0020649F"/>
    <w:rsid w:val="00213B18"/>
    <w:rsid w:val="00215166"/>
    <w:rsid w:val="002151BF"/>
    <w:rsid w:val="00216279"/>
    <w:rsid w:val="00216DE6"/>
    <w:rsid w:val="00217328"/>
    <w:rsid w:val="0021794F"/>
    <w:rsid w:val="00223C33"/>
    <w:rsid w:val="00231DEF"/>
    <w:rsid w:val="00233505"/>
    <w:rsid w:val="00233FC9"/>
    <w:rsid w:val="00234A2E"/>
    <w:rsid w:val="0023789A"/>
    <w:rsid w:val="00241DEB"/>
    <w:rsid w:val="002439C9"/>
    <w:rsid w:val="00245ED0"/>
    <w:rsid w:val="00251A40"/>
    <w:rsid w:val="002549B6"/>
    <w:rsid w:val="00260938"/>
    <w:rsid w:val="002639D9"/>
    <w:rsid w:val="00264EA3"/>
    <w:rsid w:val="00267D2A"/>
    <w:rsid w:val="002704A8"/>
    <w:rsid w:val="002713B3"/>
    <w:rsid w:val="00273A7E"/>
    <w:rsid w:val="0027411C"/>
    <w:rsid w:val="00274A60"/>
    <w:rsid w:val="00277031"/>
    <w:rsid w:val="00292516"/>
    <w:rsid w:val="002A0EB5"/>
    <w:rsid w:val="002A69A4"/>
    <w:rsid w:val="002B115A"/>
    <w:rsid w:val="002B49A0"/>
    <w:rsid w:val="002B4DC8"/>
    <w:rsid w:val="002C060C"/>
    <w:rsid w:val="002C2BE2"/>
    <w:rsid w:val="002C3592"/>
    <w:rsid w:val="002C3CBC"/>
    <w:rsid w:val="002C65EA"/>
    <w:rsid w:val="002C7B2B"/>
    <w:rsid w:val="002D07D8"/>
    <w:rsid w:val="002D1300"/>
    <w:rsid w:val="002D185A"/>
    <w:rsid w:val="002D4827"/>
    <w:rsid w:val="002D534E"/>
    <w:rsid w:val="002D7577"/>
    <w:rsid w:val="002E0C18"/>
    <w:rsid w:val="002E7017"/>
    <w:rsid w:val="002F00CA"/>
    <w:rsid w:val="002F0472"/>
    <w:rsid w:val="002F0D9C"/>
    <w:rsid w:val="002F1B7E"/>
    <w:rsid w:val="0030160A"/>
    <w:rsid w:val="003018E6"/>
    <w:rsid w:val="00303646"/>
    <w:rsid w:val="00303FA2"/>
    <w:rsid w:val="00311B55"/>
    <w:rsid w:val="0031593B"/>
    <w:rsid w:val="00315B16"/>
    <w:rsid w:val="003168DC"/>
    <w:rsid w:val="0032135F"/>
    <w:rsid w:val="0032509C"/>
    <w:rsid w:val="00326695"/>
    <w:rsid w:val="00326FE1"/>
    <w:rsid w:val="00327BBA"/>
    <w:rsid w:val="003302F4"/>
    <w:rsid w:val="00346E59"/>
    <w:rsid w:val="0035016E"/>
    <w:rsid w:val="003532D1"/>
    <w:rsid w:val="00355A6F"/>
    <w:rsid w:val="0035762F"/>
    <w:rsid w:val="003619CC"/>
    <w:rsid w:val="0036347B"/>
    <w:rsid w:val="003642BB"/>
    <w:rsid w:val="0036453F"/>
    <w:rsid w:val="003646C2"/>
    <w:rsid w:val="00370A02"/>
    <w:rsid w:val="00370C0E"/>
    <w:rsid w:val="003732B6"/>
    <w:rsid w:val="003779C6"/>
    <w:rsid w:val="00377C1F"/>
    <w:rsid w:val="0038101C"/>
    <w:rsid w:val="00383323"/>
    <w:rsid w:val="00385551"/>
    <w:rsid w:val="00387930"/>
    <w:rsid w:val="003902E2"/>
    <w:rsid w:val="00395B15"/>
    <w:rsid w:val="0039637F"/>
    <w:rsid w:val="003A0747"/>
    <w:rsid w:val="003A3E1D"/>
    <w:rsid w:val="003A74A5"/>
    <w:rsid w:val="003B1149"/>
    <w:rsid w:val="003B166A"/>
    <w:rsid w:val="003B3BB5"/>
    <w:rsid w:val="003B4706"/>
    <w:rsid w:val="003B60DB"/>
    <w:rsid w:val="003B6E3F"/>
    <w:rsid w:val="003B7E9C"/>
    <w:rsid w:val="003C16D8"/>
    <w:rsid w:val="003C276E"/>
    <w:rsid w:val="003D1B28"/>
    <w:rsid w:val="003D72FD"/>
    <w:rsid w:val="003E1BC0"/>
    <w:rsid w:val="003E446E"/>
    <w:rsid w:val="003E787E"/>
    <w:rsid w:val="003E7DBE"/>
    <w:rsid w:val="003F192C"/>
    <w:rsid w:val="003F1F10"/>
    <w:rsid w:val="003F61D5"/>
    <w:rsid w:val="003F6DC3"/>
    <w:rsid w:val="003F7349"/>
    <w:rsid w:val="004035C6"/>
    <w:rsid w:val="00406019"/>
    <w:rsid w:val="004111E0"/>
    <w:rsid w:val="00417B0B"/>
    <w:rsid w:val="00421544"/>
    <w:rsid w:val="00422410"/>
    <w:rsid w:val="00426E46"/>
    <w:rsid w:val="00434491"/>
    <w:rsid w:val="00437EFE"/>
    <w:rsid w:val="00440105"/>
    <w:rsid w:val="004419F2"/>
    <w:rsid w:val="00447F8A"/>
    <w:rsid w:val="00454CB5"/>
    <w:rsid w:val="004609B9"/>
    <w:rsid w:val="0046216C"/>
    <w:rsid w:val="00467826"/>
    <w:rsid w:val="00470A24"/>
    <w:rsid w:val="00470A74"/>
    <w:rsid w:val="004719F3"/>
    <w:rsid w:val="00472542"/>
    <w:rsid w:val="00473D9C"/>
    <w:rsid w:val="00484F79"/>
    <w:rsid w:val="004A017D"/>
    <w:rsid w:val="004A0EF9"/>
    <w:rsid w:val="004A2845"/>
    <w:rsid w:val="004A370B"/>
    <w:rsid w:val="004B0281"/>
    <w:rsid w:val="004B50FD"/>
    <w:rsid w:val="004B53F1"/>
    <w:rsid w:val="004B6E95"/>
    <w:rsid w:val="004B6FDD"/>
    <w:rsid w:val="004C019E"/>
    <w:rsid w:val="004C4AE9"/>
    <w:rsid w:val="004C6754"/>
    <w:rsid w:val="004D0A52"/>
    <w:rsid w:val="004D544F"/>
    <w:rsid w:val="004D6F8A"/>
    <w:rsid w:val="004E0F6B"/>
    <w:rsid w:val="004E1880"/>
    <w:rsid w:val="004E4D2B"/>
    <w:rsid w:val="004F0400"/>
    <w:rsid w:val="004F058C"/>
    <w:rsid w:val="004F1750"/>
    <w:rsid w:val="004F4060"/>
    <w:rsid w:val="004F522C"/>
    <w:rsid w:val="004F64D5"/>
    <w:rsid w:val="00500AB9"/>
    <w:rsid w:val="0050126C"/>
    <w:rsid w:val="005020F0"/>
    <w:rsid w:val="00504450"/>
    <w:rsid w:val="005201C2"/>
    <w:rsid w:val="0052176D"/>
    <w:rsid w:val="00532099"/>
    <w:rsid w:val="00536821"/>
    <w:rsid w:val="00536E36"/>
    <w:rsid w:val="00537C19"/>
    <w:rsid w:val="00540053"/>
    <w:rsid w:val="005405A3"/>
    <w:rsid w:val="00550752"/>
    <w:rsid w:val="005524E1"/>
    <w:rsid w:val="00560EDF"/>
    <w:rsid w:val="00564EA1"/>
    <w:rsid w:val="00565065"/>
    <w:rsid w:val="005710CA"/>
    <w:rsid w:val="00573E77"/>
    <w:rsid w:val="00576634"/>
    <w:rsid w:val="00580E7E"/>
    <w:rsid w:val="00592AF2"/>
    <w:rsid w:val="00593C5B"/>
    <w:rsid w:val="005A1B59"/>
    <w:rsid w:val="005A66FD"/>
    <w:rsid w:val="005A71C8"/>
    <w:rsid w:val="005A722E"/>
    <w:rsid w:val="005A7C79"/>
    <w:rsid w:val="005B1A9A"/>
    <w:rsid w:val="005B38AF"/>
    <w:rsid w:val="005B4330"/>
    <w:rsid w:val="005C5C9E"/>
    <w:rsid w:val="005D1B05"/>
    <w:rsid w:val="005D2602"/>
    <w:rsid w:val="005D4E67"/>
    <w:rsid w:val="005E3AF4"/>
    <w:rsid w:val="005E580D"/>
    <w:rsid w:val="005F0668"/>
    <w:rsid w:val="005F099E"/>
    <w:rsid w:val="005F207A"/>
    <w:rsid w:val="005F6128"/>
    <w:rsid w:val="00602226"/>
    <w:rsid w:val="00605D39"/>
    <w:rsid w:val="00607DE7"/>
    <w:rsid w:val="00610E02"/>
    <w:rsid w:val="0061154D"/>
    <w:rsid w:val="006121D1"/>
    <w:rsid w:val="00613D9B"/>
    <w:rsid w:val="00613DF1"/>
    <w:rsid w:val="00616050"/>
    <w:rsid w:val="006173AF"/>
    <w:rsid w:val="00617A50"/>
    <w:rsid w:val="00626DF6"/>
    <w:rsid w:val="0063236A"/>
    <w:rsid w:val="00635DE2"/>
    <w:rsid w:val="006435E8"/>
    <w:rsid w:val="0064646C"/>
    <w:rsid w:val="00651069"/>
    <w:rsid w:val="00651A21"/>
    <w:rsid w:val="00652946"/>
    <w:rsid w:val="006538EC"/>
    <w:rsid w:val="0066093F"/>
    <w:rsid w:val="00666E5B"/>
    <w:rsid w:val="0068206D"/>
    <w:rsid w:val="006908A6"/>
    <w:rsid w:val="00690D8E"/>
    <w:rsid w:val="006936C9"/>
    <w:rsid w:val="00696A04"/>
    <w:rsid w:val="00697248"/>
    <w:rsid w:val="00697432"/>
    <w:rsid w:val="0069772E"/>
    <w:rsid w:val="006A0E8D"/>
    <w:rsid w:val="006A12E5"/>
    <w:rsid w:val="006A59AE"/>
    <w:rsid w:val="006A699E"/>
    <w:rsid w:val="006A7FDB"/>
    <w:rsid w:val="006B6302"/>
    <w:rsid w:val="006B6624"/>
    <w:rsid w:val="006B7778"/>
    <w:rsid w:val="006C08BB"/>
    <w:rsid w:val="006C0FD5"/>
    <w:rsid w:val="006C3443"/>
    <w:rsid w:val="006C7330"/>
    <w:rsid w:val="006D0DE1"/>
    <w:rsid w:val="006D3511"/>
    <w:rsid w:val="006D48C3"/>
    <w:rsid w:val="006D5445"/>
    <w:rsid w:val="006D6968"/>
    <w:rsid w:val="006E01D4"/>
    <w:rsid w:val="006E08A0"/>
    <w:rsid w:val="006E103B"/>
    <w:rsid w:val="006E1ADF"/>
    <w:rsid w:val="006E25C3"/>
    <w:rsid w:val="006E2F40"/>
    <w:rsid w:val="006F4F1F"/>
    <w:rsid w:val="006F63BE"/>
    <w:rsid w:val="007041E8"/>
    <w:rsid w:val="00705BB5"/>
    <w:rsid w:val="007064A9"/>
    <w:rsid w:val="00710780"/>
    <w:rsid w:val="007121F2"/>
    <w:rsid w:val="00712D88"/>
    <w:rsid w:val="0071584D"/>
    <w:rsid w:val="007161D6"/>
    <w:rsid w:val="00717D55"/>
    <w:rsid w:val="0072540A"/>
    <w:rsid w:val="007258A6"/>
    <w:rsid w:val="00740755"/>
    <w:rsid w:val="00750580"/>
    <w:rsid w:val="007573E7"/>
    <w:rsid w:val="00767361"/>
    <w:rsid w:val="007720AD"/>
    <w:rsid w:val="0077604B"/>
    <w:rsid w:val="00776DAA"/>
    <w:rsid w:val="00776DD4"/>
    <w:rsid w:val="00782BBE"/>
    <w:rsid w:val="00785CF8"/>
    <w:rsid w:val="00792A73"/>
    <w:rsid w:val="007A5C3F"/>
    <w:rsid w:val="007B2B57"/>
    <w:rsid w:val="007B4AC2"/>
    <w:rsid w:val="007B5658"/>
    <w:rsid w:val="007C1BBE"/>
    <w:rsid w:val="007C21C8"/>
    <w:rsid w:val="007C309F"/>
    <w:rsid w:val="007C3908"/>
    <w:rsid w:val="007C4F0E"/>
    <w:rsid w:val="007D0659"/>
    <w:rsid w:val="007D3BA0"/>
    <w:rsid w:val="007D41DC"/>
    <w:rsid w:val="007D68AF"/>
    <w:rsid w:val="007D728E"/>
    <w:rsid w:val="007E08CD"/>
    <w:rsid w:val="007E14B6"/>
    <w:rsid w:val="007E2585"/>
    <w:rsid w:val="007E3B73"/>
    <w:rsid w:val="007F1E2F"/>
    <w:rsid w:val="00800248"/>
    <w:rsid w:val="00804373"/>
    <w:rsid w:val="008043E5"/>
    <w:rsid w:val="00805CF5"/>
    <w:rsid w:val="008064ED"/>
    <w:rsid w:val="00811210"/>
    <w:rsid w:val="0081253E"/>
    <w:rsid w:val="00820894"/>
    <w:rsid w:val="00820CBD"/>
    <w:rsid w:val="00822159"/>
    <w:rsid w:val="00822B5E"/>
    <w:rsid w:val="00831E65"/>
    <w:rsid w:val="0083271E"/>
    <w:rsid w:val="0083670F"/>
    <w:rsid w:val="0084246C"/>
    <w:rsid w:val="00845A44"/>
    <w:rsid w:val="00845B75"/>
    <w:rsid w:val="0085264C"/>
    <w:rsid w:val="00853CB6"/>
    <w:rsid w:val="0085450C"/>
    <w:rsid w:val="0085499B"/>
    <w:rsid w:val="00854F6E"/>
    <w:rsid w:val="00861CFB"/>
    <w:rsid w:val="00864F43"/>
    <w:rsid w:val="00872BC5"/>
    <w:rsid w:val="008761B4"/>
    <w:rsid w:val="00880423"/>
    <w:rsid w:val="00881076"/>
    <w:rsid w:val="008837E8"/>
    <w:rsid w:val="0088523E"/>
    <w:rsid w:val="008928FB"/>
    <w:rsid w:val="0089395A"/>
    <w:rsid w:val="008944DF"/>
    <w:rsid w:val="008A18AA"/>
    <w:rsid w:val="008A1A4D"/>
    <w:rsid w:val="008A234A"/>
    <w:rsid w:val="008A3064"/>
    <w:rsid w:val="008A69B3"/>
    <w:rsid w:val="008B0609"/>
    <w:rsid w:val="008B08C7"/>
    <w:rsid w:val="008B12AE"/>
    <w:rsid w:val="008B1B65"/>
    <w:rsid w:val="008B4FD6"/>
    <w:rsid w:val="008C01DD"/>
    <w:rsid w:val="008C3AF1"/>
    <w:rsid w:val="008C5D5D"/>
    <w:rsid w:val="008D3E29"/>
    <w:rsid w:val="008E1711"/>
    <w:rsid w:val="008E78DB"/>
    <w:rsid w:val="008F25F9"/>
    <w:rsid w:val="008F3DD0"/>
    <w:rsid w:val="00900377"/>
    <w:rsid w:val="0090101E"/>
    <w:rsid w:val="00903D55"/>
    <w:rsid w:val="00910AF1"/>
    <w:rsid w:val="009141BA"/>
    <w:rsid w:val="00914739"/>
    <w:rsid w:val="009165B7"/>
    <w:rsid w:val="009165DA"/>
    <w:rsid w:val="009208EE"/>
    <w:rsid w:val="00922A76"/>
    <w:rsid w:val="00922C43"/>
    <w:rsid w:val="009234EB"/>
    <w:rsid w:val="00923ABA"/>
    <w:rsid w:val="00923F04"/>
    <w:rsid w:val="00924B57"/>
    <w:rsid w:val="00925304"/>
    <w:rsid w:val="009264BD"/>
    <w:rsid w:val="00926D6E"/>
    <w:rsid w:val="0093012D"/>
    <w:rsid w:val="00930B50"/>
    <w:rsid w:val="00930BCE"/>
    <w:rsid w:val="00931F0E"/>
    <w:rsid w:val="00931FC6"/>
    <w:rsid w:val="0093368C"/>
    <w:rsid w:val="00935801"/>
    <w:rsid w:val="009366E4"/>
    <w:rsid w:val="00936B5F"/>
    <w:rsid w:val="009401AE"/>
    <w:rsid w:val="00942306"/>
    <w:rsid w:val="009446A2"/>
    <w:rsid w:val="00947894"/>
    <w:rsid w:val="00947982"/>
    <w:rsid w:val="00953076"/>
    <w:rsid w:val="009548CA"/>
    <w:rsid w:val="0095612C"/>
    <w:rsid w:val="00956F8B"/>
    <w:rsid w:val="009618B1"/>
    <w:rsid w:val="00966628"/>
    <w:rsid w:val="00971456"/>
    <w:rsid w:val="00971829"/>
    <w:rsid w:val="00971CDB"/>
    <w:rsid w:val="00975A94"/>
    <w:rsid w:val="00977CB2"/>
    <w:rsid w:val="00981744"/>
    <w:rsid w:val="00986EBA"/>
    <w:rsid w:val="00992CCB"/>
    <w:rsid w:val="00994368"/>
    <w:rsid w:val="00996854"/>
    <w:rsid w:val="00996B9E"/>
    <w:rsid w:val="009A55D7"/>
    <w:rsid w:val="009B1807"/>
    <w:rsid w:val="009B4364"/>
    <w:rsid w:val="009B4C0F"/>
    <w:rsid w:val="009B71A5"/>
    <w:rsid w:val="009C142D"/>
    <w:rsid w:val="009C2ADE"/>
    <w:rsid w:val="009C340F"/>
    <w:rsid w:val="009C414E"/>
    <w:rsid w:val="009C7A4B"/>
    <w:rsid w:val="009D2B57"/>
    <w:rsid w:val="009D60B3"/>
    <w:rsid w:val="009D6711"/>
    <w:rsid w:val="009D6D98"/>
    <w:rsid w:val="009D7E1F"/>
    <w:rsid w:val="009E0043"/>
    <w:rsid w:val="009E0538"/>
    <w:rsid w:val="009E13B3"/>
    <w:rsid w:val="009E4222"/>
    <w:rsid w:val="009E46D8"/>
    <w:rsid w:val="009E741B"/>
    <w:rsid w:val="009F6531"/>
    <w:rsid w:val="00A01130"/>
    <w:rsid w:val="00A02463"/>
    <w:rsid w:val="00A02F3C"/>
    <w:rsid w:val="00A05E7E"/>
    <w:rsid w:val="00A06551"/>
    <w:rsid w:val="00A13EC9"/>
    <w:rsid w:val="00A14DFE"/>
    <w:rsid w:val="00A156F1"/>
    <w:rsid w:val="00A17282"/>
    <w:rsid w:val="00A211D9"/>
    <w:rsid w:val="00A25B9A"/>
    <w:rsid w:val="00A272DA"/>
    <w:rsid w:val="00A278C0"/>
    <w:rsid w:val="00A34F78"/>
    <w:rsid w:val="00A35A68"/>
    <w:rsid w:val="00A36FB4"/>
    <w:rsid w:val="00A4262A"/>
    <w:rsid w:val="00A43E68"/>
    <w:rsid w:val="00A474E2"/>
    <w:rsid w:val="00A47C1B"/>
    <w:rsid w:val="00A51731"/>
    <w:rsid w:val="00A529E8"/>
    <w:rsid w:val="00A53CA9"/>
    <w:rsid w:val="00A5722B"/>
    <w:rsid w:val="00A63D74"/>
    <w:rsid w:val="00A64749"/>
    <w:rsid w:val="00A65C9A"/>
    <w:rsid w:val="00A6715E"/>
    <w:rsid w:val="00A73704"/>
    <w:rsid w:val="00A7372F"/>
    <w:rsid w:val="00A76985"/>
    <w:rsid w:val="00A76C36"/>
    <w:rsid w:val="00A82C2B"/>
    <w:rsid w:val="00A87BAD"/>
    <w:rsid w:val="00A923BB"/>
    <w:rsid w:val="00A925B2"/>
    <w:rsid w:val="00A93037"/>
    <w:rsid w:val="00AA5FFF"/>
    <w:rsid w:val="00AA76DF"/>
    <w:rsid w:val="00AB003D"/>
    <w:rsid w:val="00AB070A"/>
    <w:rsid w:val="00AB0AA3"/>
    <w:rsid w:val="00AB10E0"/>
    <w:rsid w:val="00AB1445"/>
    <w:rsid w:val="00AB2373"/>
    <w:rsid w:val="00AB23B7"/>
    <w:rsid w:val="00AB3F84"/>
    <w:rsid w:val="00AC24F6"/>
    <w:rsid w:val="00AD002A"/>
    <w:rsid w:val="00AE1C81"/>
    <w:rsid w:val="00AF1B3B"/>
    <w:rsid w:val="00AF2E2A"/>
    <w:rsid w:val="00AF4374"/>
    <w:rsid w:val="00AF6B92"/>
    <w:rsid w:val="00AF741F"/>
    <w:rsid w:val="00AF75F9"/>
    <w:rsid w:val="00B01051"/>
    <w:rsid w:val="00B02CDF"/>
    <w:rsid w:val="00B04EA3"/>
    <w:rsid w:val="00B073D3"/>
    <w:rsid w:val="00B130D4"/>
    <w:rsid w:val="00B13232"/>
    <w:rsid w:val="00B15393"/>
    <w:rsid w:val="00B16EE5"/>
    <w:rsid w:val="00B2198B"/>
    <w:rsid w:val="00B23DF4"/>
    <w:rsid w:val="00B24750"/>
    <w:rsid w:val="00B26986"/>
    <w:rsid w:val="00B26B21"/>
    <w:rsid w:val="00B27B22"/>
    <w:rsid w:val="00B3032C"/>
    <w:rsid w:val="00B349ED"/>
    <w:rsid w:val="00B36A06"/>
    <w:rsid w:val="00B45019"/>
    <w:rsid w:val="00B45651"/>
    <w:rsid w:val="00B5217D"/>
    <w:rsid w:val="00B52482"/>
    <w:rsid w:val="00B632AA"/>
    <w:rsid w:val="00B63496"/>
    <w:rsid w:val="00B67DAD"/>
    <w:rsid w:val="00B71550"/>
    <w:rsid w:val="00B72D6A"/>
    <w:rsid w:val="00B7329E"/>
    <w:rsid w:val="00B74711"/>
    <w:rsid w:val="00B74959"/>
    <w:rsid w:val="00B7699E"/>
    <w:rsid w:val="00B778AD"/>
    <w:rsid w:val="00B821B8"/>
    <w:rsid w:val="00B8562B"/>
    <w:rsid w:val="00B87B81"/>
    <w:rsid w:val="00B917F2"/>
    <w:rsid w:val="00BA296F"/>
    <w:rsid w:val="00BA63BF"/>
    <w:rsid w:val="00BB004E"/>
    <w:rsid w:val="00BB0694"/>
    <w:rsid w:val="00BB4A23"/>
    <w:rsid w:val="00BB4C57"/>
    <w:rsid w:val="00BB523D"/>
    <w:rsid w:val="00BB7975"/>
    <w:rsid w:val="00BC078D"/>
    <w:rsid w:val="00BC0816"/>
    <w:rsid w:val="00BC0FDC"/>
    <w:rsid w:val="00BC134A"/>
    <w:rsid w:val="00BC25B3"/>
    <w:rsid w:val="00BD0C09"/>
    <w:rsid w:val="00BD3105"/>
    <w:rsid w:val="00BD34A5"/>
    <w:rsid w:val="00BD7FCE"/>
    <w:rsid w:val="00BE52BD"/>
    <w:rsid w:val="00BF3A65"/>
    <w:rsid w:val="00BF55FA"/>
    <w:rsid w:val="00C03778"/>
    <w:rsid w:val="00C04543"/>
    <w:rsid w:val="00C12C58"/>
    <w:rsid w:val="00C14E5B"/>
    <w:rsid w:val="00C1504E"/>
    <w:rsid w:val="00C16787"/>
    <w:rsid w:val="00C1714A"/>
    <w:rsid w:val="00C24C40"/>
    <w:rsid w:val="00C313C0"/>
    <w:rsid w:val="00C32E09"/>
    <w:rsid w:val="00C37676"/>
    <w:rsid w:val="00C40364"/>
    <w:rsid w:val="00C41440"/>
    <w:rsid w:val="00C43A8F"/>
    <w:rsid w:val="00C464D3"/>
    <w:rsid w:val="00C5463A"/>
    <w:rsid w:val="00C56F1B"/>
    <w:rsid w:val="00C574AF"/>
    <w:rsid w:val="00C606CE"/>
    <w:rsid w:val="00C6114F"/>
    <w:rsid w:val="00C7022B"/>
    <w:rsid w:val="00C7260F"/>
    <w:rsid w:val="00C7596C"/>
    <w:rsid w:val="00C8262D"/>
    <w:rsid w:val="00C82C0E"/>
    <w:rsid w:val="00C860B3"/>
    <w:rsid w:val="00C90633"/>
    <w:rsid w:val="00C932A3"/>
    <w:rsid w:val="00C97606"/>
    <w:rsid w:val="00CA05F5"/>
    <w:rsid w:val="00CA116C"/>
    <w:rsid w:val="00CA27C6"/>
    <w:rsid w:val="00CA2EFA"/>
    <w:rsid w:val="00CA3AA9"/>
    <w:rsid w:val="00CA42CC"/>
    <w:rsid w:val="00CA447D"/>
    <w:rsid w:val="00CA6755"/>
    <w:rsid w:val="00CA744E"/>
    <w:rsid w:val="00CB1858"/>
    <w:rsid w:val="00CC1216"/>
    <w:rsid w:val="00CC2A82"/>
    <w:rsid w:val="00CC43D3"/>
    <w:rsid w:val="00CC4792"/>
    <w:rsid w:val="00CC7DEE"/>
    <w:rsid w:val="00CD3CED"/>
    <w:rsid w:val="00CD78A5"/>
    <w:rsid w:val="00CE1AC4"/>
    <w:rsid w:val="00CE4556"/>
    <w:rsid w:val="00CE7EC5"/>
    <w:rsid w:val="00CF05FA"/>
    <w:rsid w:val="00CF3B5C"/>
    <w:rsid w:val="00CF4562"/>
    <w:rsid w:val="00CF7C47"/>
    <w:rsid w:val="00D02A35"/>
    <w:rsid w:val="00D06998"/>
    <w:rsid w:val="00D1085D"/>
    <w:rsid w:val="00D13F7E"/>
    <w:rsid w:val="00D14195"/>
    <w:rsid w:val="00D15390"/>
    <w:rsid w:val="00D22172"/>
    <w:rsid w:val="00D2260F"/>
    <w:rsid w:val="00D24032"/>
    <w:rsid w:val="00D24091"/>
    <w:rsid w:val="00D25C65"/>
    <w:rsid w:val="00D31080"/>
    <w:rsid w:val="00D330FA"/>
    <w:rsid w:val="00D34994"/>
    <w:rsid w:val="00D43A3C"/>
    <w:rsid w:val="00D44FCF"/>
    <w:rsid w:val="00D5410D"/>
    <w:rsid w:val="00D5546D"/>
    <w:rsid w:val="00D558D5"/>
    <w:rsid w:val="00D5631D"/>
    <w:rsid w:val="00D56446"/>
    <w:rsid w:val="00D61472"/>
    <w:rsid w:val="00D62F24"/>
    <w:rsid w:val="00D64B4F"/>
    <w:rsid w:val="00D64D7A"/>
    <w:rsid w:val="00D67959"/>
    <w:rsid w:val="00D71738"/>
    <w:rsid w:val="00D76B75"/>
    <w:rsid w:val="00D80108"/>
    <w:rsid w:val="00D80754"/>
    <w:rsid w:val="00D853C4"/>
    <w:rsid w:val="00D904B0"/>
    <w:rsid w:val="00D90664"/>
    <w:rsid w:val="00D94C94"/>
    <w:rsid w:val="00D94D02"/>
    <w:rsid w:val="00D973B1"/>
    <w:rsid w:val="00DA6657"/>
    <w:rsid w:val="00DB33F4"/>
    <w:rsid w:val="00DC26F4"/>
    <w:rsid w:val="00DC69AF"/>
    <w:rsid w:val="00DC6D62"/>
    <w:rsid w:val="00DC78A5"/>
    <w:rsid w:val="00DD6BCC"/>
    <w:rsid w:val="00DE59A0"/>
    <w:rsid w:val="00DF1230"/>
    <w:rsid w:val="00DF370C"/>
    <w:rsid w:val="00DF5AA9"/>
    <w:rsid w:val="00E06ADD"/>
    <w:rsid w:val="00E15DDF"/>
    <w:rsid w:val="00E16846"/>
    <w:rsid w:val="00E20F08"/>
    <w:rsid w:val="00E21CD4"/>
    <w:rsid w:val="00E27383"/>
    <w:rsid w:val="00E2746D"/>
    <w:rsid w:val="00E30FDA"/>
    <w:rsid w:val="00E352C3"/>
    <w:rsid w:val="00E35B76"/>
    <w:rsid w:val="00E37578"/>
    <w:rsid w:val="00E43470"/>
    <w:rsid w:val="00E463D3"/>
    <w:rsid w:val="00E56AFA"/>
    <w:rsid w:val="00E57C94"/>
    <w:rsid w:val="00E61DB5"/>
    <w:rsid w:val="00E654BA"/>
    <w:rsid w:val="00E676EA"/>
    <w:rsid w:val="00E7045C"/>
    <w:rsid w:val="00E733F0"/>
    <w:rsid w:val="00E75953"/>
    <w:rsid w:val="00E843E4"/>
    <w:rsid w:val="00E85C18"/>
    <w:rsid w:val="00E93877"/>
    <w:rsid w:val="00E965DF"/>
    <w:rsid w:val="00E969B8"/>
    <w:rsid w:val="00EA25BE"/>
    <w:rsid w:val="00EA3586"/>
    <w:rsid w:val="00EA4FAF"/>
    <w:rsid w:val="00EA52E5"/>
    <w:rsid w:val="00EA79DB"/>
    <w:rsid w:val="00EB322D"/>
    <w:rsid w:val="00EB4259"/>
    <w:rsid w:val="00EB4FF4"/>
    <w:rsid w:val="00EB577F"/>
    <w:rsid w:val="00EB6853"/>
    <w:rsid w:val="00EC165F"/>
    <w:rsid w:val="00ED340A"/>
    <w:rsid w:val="00ED496D"/>
    <w:rsid w:val="00ED69DD"/>
    <w:rsid w:val="00ED77A6"/>
    <w:rsid w:val="00EE046F"/>
    <w:rsid w:val="00EE48DE"/>
    <w:rsid w:val="00EF24CC"/>
    <w:rsid w:val="00EF2767"/>
    <w:rsid w:val="00EF2E40"/>
    <w:rsid w:val="00EF5F26"/>
    <w:rsid w:val="00EF67DB"/>
    <w:rsid w:val="00F00645"/>
    <w:rsid w:val="00F0660E"/>
    <w:rsid w:val="00F07DD3"/>
    <w:rsid w:val="00F10DE9"/>
    <w:rsid w:val="00F10FA9"/>
    <w:rsid w:val="00F12962"/>
    <w:rsid w:val="00F12C9B"/>
    <w:rsid w:val="00F15D5E"/>
    <w:rsid w:val="00F237E0"/>
    <w:rsid w:val="00F245CC"/>
    <w:rsid w:val="00F24B67"/>
    <w:rsid w:val="00F33B72"/>
    <w:rsid w:val="00F33C52"/>
    <w:rsid w:val="00F34812"/>
    <w:rsid w:val="00F403C4"/>
    <w:rsid w:val="00F41FE2"/>
    <w:rsid w:val="00F46E3D"/>
    <w:rsid w:val="00F50DAB"/>
    <w:rsid w:val="00F54A36"/>
    <w:rsid w:val="00F55051"/>
    <w:rsid w:val="00F55AAA"/>
    <w:rsid w:val="00F56975"/>
    <w:rsid w:val="00F60374"/>
    <w:rsid w:val="00F62585"/>
    <w:rsid w:val="00F634D0"/>
    <w:rsid w:val="00F7173B"/>
    <w:rsid w:val="00F7562A"/>
    <w:rsid w:val="00F834F3"/>
    <w:rsid w:val="00F8440B"/>
    <w:rsid w:val="00F87776"/>
    <w:rsid w:val="00F93D8D"/>
    <w:rsid w:val="00F9535B"/>
    <w:rsid w:val="00F96544"/>
    <w:rsid w:val="00F9790D"/>
    <w:rsid w:val="00FA2AEA"/>
    <w:rsid w:val="00FA3238"/>
    <w:rsid w:val="00FA72AB"/>
    <w:rsid w:val="00FB3F1C"/>
    <w:rsid w:val="00FB4A69"/>
    <w:rsid w:val="00FB4D1F"/>
    <w:rsid w:val="00FB53EA"/>
    <w:rsid w:val="00FB5442"/>
    <w:rsid w:val="00FC1A60"/>
    <w:rsid w:val="00FC20B4"/>
    <w:rsid w:val="00FC318B"/>
    <w:rsid w:val="00FC36BD"/>
    <w:rsid w:val="00FC4FD9"/>
    <w:rsid w:val="00FC5D8A"/>
    <w:rsid w:val="00FC6240"/>
    <w:rsid w:val="00FD1B31"/>
    <w:rsid w:val="00FD2CDC"/>
    <w:rsid w:val="00FD3CAF"/>
    <w:rsid w:val="00FD6567"/>
    <w:rsid w:val="00FD733E"/>
    <w:rsid w:val="00FE0BC2"/>
    <w:rsid w:val="00FE43B1"/>
    <w:rsid w:val="00FE71FC"/>
    <w:rsid w:val="00FE7A90"/>
    <w:rsid w:val="00FF1D88"/>
    <w:rsid w:val="00FF343F"/>
    <w:rsid w:val="00FF59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25BA"/>
  <w15:docId w15:val="{1F9CE7F0-ACBD-5444-BCE4-28C9449A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C5B"/>
    <w:rPr>
      <w:sz w:val="24"/>
      <w:szCs w:val="24"/>
      <w:lang w:val="en-US"/>
    </w:rPr>
  </w:style>
  <w:style w:type="paragraph" w:styleId="Heading1">
    <w:name w:val="heading 1"/>
    <w:basedOn w:val="Normal"/>
    <w:next w:val="Normal"/>
    <w:link w:val="Heading1Char"/>
    <w:uiPriority w:val="9"/>
    <w:qFormat/>
    <w:rsid w:val="00F10FA9"/>
    <w:pPr>
      <w:keepNext/>
      <w:keepLines/>
      <w:spacing w:before="240" w:line="259" w:lineRule="auto"/>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0FA9"/>
    <w:rPr>
      <w:rFonts w:ascii="Calibri Light" w:hAnsi="Calibri Light"/>
      <w:color w:val="2E74B5"/>
      <w:sz w:val="32"/>
      <w:szCs w:val="32"/>
    </w:rPr>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lang w:val="en-US"/>
    </w:rPr>
  </w:style>
  <w:style w:type="character" w:customStyle="1" w:styleId="WW8Num5z1">
    <w:name w:val="WW8Num5z1"/>
    <w:qFormat/>
    <w:rPr>
      <w:rFonts w:ascii="Courier New" w:hAnsi="Courier New" w:cs="Courier New"/>
      <w:lang w:val="en-US"/>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styleId="CommentReference">
    <w:name w:val="annotation reference"/>
    <w:uiPriority w:val="99"/>
    <w:qFormat/>
    <w:rPr>
      <w:sz w:val="16"/>
      <w:szCs w:val="16"/>
    </w:rPr>
  </w:style>
  <w:style w:type="character" w:customStyle="1" w:styleId="CommentTextChar">
    <w:name w:val="Comment Text Char"/>
    <w:uiPriority w:val="99"/>
    <w:qFormat/>
    <w:rPr>
      <w:sz w:val="20"/>
      <w:szCs w:val="20"/>
    </w:rPr>
  </w:style>
  <w:style w:type="character" w:customStyle="1" w:styleId="CommentSubjectChar">
    <w:name w:val="Comment Subject Char"/>
    <w:uiPriority w:val="99"/>
    <w:qFormat/>
    <w:rPr>
      <w:b/>
      <w:bCs/>
      <w:sz w:val="20"/>
      <w:szCs w:val="20"/>
    </w:rPr>
  </w:style>
  <w:style w:type="character" w:customStyle="1" w:styleId="BalloonTextChar">
    <w:name w:val="Balloon Text Char"/>
    <w:uiPriority w:val="99"/>
    <w:qFormat/>
    <w:rPr>
      <w:rFonts w:ascii="Segoe UI" w:hAnsi="Segoe UI" w:cs="Segoe UI"/>
      <w:sz w:val="18"/>
      <w:szCs w:val="18"/>
    </w:rPr>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Times New Roman"/>
    </w:rPr>
  </w:style>
  <w:style w:type="character" w:customStyle="1" w:styleId="ListLabel5">
    <w:name w:val="ListLabel 5"/>
    <w:qFormat/>
    <w:rPr>
      <w:rFonts w:cs="Symbol"/>
      <w:lang w:val="en-US"/>
    </w:rPr>
  </w:style>
  <w:style w:type="character" w:customStyle="1" w:styleId="ListLabel6">
    <w:name w:val="ListLabel 6"/>
    <w:qFormat/>
    <w:rPr>
      <w:rFonts w:cs="Courier New"/>
      <w:lang w:val="en-US"/>
    </w:rPr>
  </w:style>
  <w:style w:type="character" w:customStyle="1" w:styleId="ListLabel7">
    <w:name w:val="ListLabel 7"/>
    <w:qFormat/>
    <w:rPr>
      <w:rFonts w:cs="Wingdings"/>
    </w:rPr>
  </w:style>
  <w:style w:type="character" w:customStyle="1" w:styleId="ListLabel8">
    <w:name w:val="ListLabel 8"/>
    <w:qFormat/>
    <w:rPr>
      <w:rFonts w:cs="Symbol"/>
      <w:lang w:val="en-US"/>
    </w:rPr>
  </w:style>
  <w:style w:type="character" w:customStyle="1" w:styleId="ListLabel9">
    <w:name w:val="ListLabel 9"/>
    <w:qFormat/>
    <w:rPr>
      <w:rFonts w:cs="Courier New"/>
      <w:lang w:val="en-US"/>
    </w:rPr>
  </w:style>
  <w:style w:type="character" w:customStyle="1" w:styleId="ListLabel10">
    <w:name w:val="ListLabel 10"/>
    <w:qFormat/>
    <w:rPr>
      <w:rFonts w:cs="Wingdings"/>
    </w:rPr>
  </w:style>
  <w:style w:type="character" w:customStyle="1" w:styleId="ListLabel11">
    <w:name w:val="ListLabel 11"/>
    <w:qFormat/>
    <w:rPr>
      <w:rFonts w:cs="Symbol"/>
      <w:lang w:val="en-US"/>
    </w:rPr>
  </w:style>
  <w:style w:type="character" w:customStyle="1" w:styleId="ListLabel12">
    <w:name w:val="ListLabel 12"/>
    <w:qFormat/>
    <w:rPr>
      <w:rFonts w:cs="Courier New"/>
      <w:lang w:val="en-US"/>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ascii="Arial" w:hAnsi="Arial"/>
      <w:sz w:val="22"/>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uiPriority w:val="35"/>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CommentText">
    <w:name w:val="annotation text"/>
    <w:basedOn w:val="Normal"/>
    <w:uiPriority w:val="99"/>
    <w:qFormat/>
    <w:rPr>
      <w:sz w:val="20"/>
      <w:szCs w:val="20"/>
    </w:rPr>
  </w:style>
  <w:style w:type="paragraph" w:styleId="CommentSubject">
    <w:name w:val="annotation subject"/>
    <w:basedOn w:val="CommentText"/>
    <w:uiPriority w:val="99"/>
    <w:qFormat/>
    <w:rPr>
      <w:b/>
      <w:bCs/>
    </w:rPr>
  </w:style>
  <w:style w:type="paragraph" w:styleId="BalloonText">
    <w:name w:val="Balloon Text"/>
    <w:basedOn w:val="Normal"/>
    <w:uiPriority w:val="99"/>
    <w:qFormat/>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Revision">
    <w:name w:val="Revision"/>
    <w:qFormat/>
    <w:pPr>
      <w:suppressAutoHyphens/>
    </w:pPr>
    <w:rPr>
      <w:rFonts w:ascii="Calibri" w:eastAsia="Calibri" w:hAnsi="Calibri"/>
      <w:sz w:val="22"/>
      <w:szCs w:val="22"/>
      <w:lang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1707B9"/>
    <w:pPr>
      <w:spacing w:beforeAutospacing="1" w:afterAutospacing="1"/>
    </w:pPr>
  </w:style>
  <w:style w:type="paragraph" w:customStyle="1" w:styleId="FrameContents">
    <w:name w:val="Frame Contents"/>
    <w:basedOn w:val="Normal"/>
    <w:qFormat/>
  </w:style>
  <w:style w:type="table" w:styleId="TableGrid">
    <w:name w:val="Table Grid"/>
    <w:basedOn w:val="TableNormal"/>
    <w:uiPriority w:val="59"/>
    <w:rsid w:val="00C1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F3A65"/>
    <w:pPr>
      <w:tabs>
        <w:tab w:val="center" w:pos="4703"/>
        <w:tab w:val="right" w:pos="9406"/>
      </w:tabs>
    </w:pPr>
  </w:style>
  <w:style w:type="character" w:customStyle="1" w:styleId="FooterChar">
    <w:name w:val="Footer Char"/>
    <w:link w:val="Footer"/>
    <w:uiPriority w:val="99"/>
    <w:rsid w:val="00BF3A65"/>
    <w:rPr>
      <w:rFonts w:ascii="Calibri" w:eastAsia="Calibri" w:hAnsi="Calibri"/>
      <w:sz w:val="22"/>
      <w:szCs w:val="22"/>
      <w:lang w:eastAsia="zh-CN"/>
    </w:rPr>
  </w:style>
  <w:style w:type="character" w:styleId="PageNumber">
    <w:name w:val="page number"/>
    <w:uiPriority w:val="99"/>
    <w:semiHidden/>
    <w:unhideWhenUsed/>
    <w:rsid w:val="00BF3A65"/>
  </w:style>
  <w:style w:type="character" w:styleId="Hyperlink">
    <w:name w:val="Hyperlink"/>
    <w:uiPriority w:val="99"/>
    <w:unhideWhenUsed/>
    <w:rsid w:val="003732B6"/>
    <w:rPr>
      <w:color w:val="0000FF"/>
      <w:u w:val="single"/>
    </w:rPr>
  </w:style>
  <w:style w:type="paragraph" w:styleId="Header">
    <w:name w:val="header"/>
    <w:basedOn w:val="Normal"/>
    <w:link w:val="HeaderChar"/>
    <w:uiPriority w:val="99"/>
    <w:unhideWhenUsed/>
    <w:rsid w:val="003E7DBE"/>
    <w:pPr>
      <w:tabs>
        <w:tab w:val="center" w:pos="4680"/>
        <w:tab w:val="right" w:pos="9360"/>
      </w:tabs>
    </w:pPr>
  </w:style>
  <w:style w:type="character" w:customStyle="1" w:styleId="HeaderChar">
    <w:name w:val="Header Char"/>
    <w:link w:val="Header"/>
    <w:uiPriority w:val="99"/>
    <w:rsid w:val="003E7DBE"/>
    <w:rPr>
      <w:rFonts w:ascii="Calibri" w:eastAsia="Calibri" w:hAnsi="Calibri"/>
      <w:sz w:val="22"/>
      <w:szCs w:val="22"/>
      <w:lang w:val="sv-SE" w:eastAsia="zh-CN"/>
    </w:rPr>
  </w:style>
  <w:style w:type="character" w:styleId="UnresolvedMention">
    <w:name w:val="Unresolved Mention"/>
    <w:uiPriority w:val="99"/>
    <w:semiHidden/>
    <w:unhideWhenUsed/>
    <w:rsid w:val="00610E02"/>
    <w:rPr>
      <w:color w:val="605E5C"/>
      <w:shd w:val="clear" w:color="auto" w:fill="E1DFDD"/>
    </w:rPr>
  </w:style>
  <w:style w:type="character" w:styleId="FollowedHyperlink">
    <w:name w:val="FollowedHyperlink"/>
    <w:uiPriority w:val="99"/>
    <w:semiHidden/>
    <w:unhideWhenUsed/>
    <w:rsid w:val="009D6711"/>
    <w:rPr>
      <w:color w:val="954F72"/>
      <w:u w:val="single"/>
    </w:rPr>
  </w:style>
  <w:style w:type="character" w:customStyle="1" w:styleId="apple-converted-space">
    <w:name w:val="apple-converted-space"/>
    <w:rsid w:val="00FC1A60"/>
  </w:style>
  <w:style w:type="character" w:customStyle="1" w:styleId="CommentTextChar1">
    <w:name w:val="Comment Text Char1"/>
    <w:uiPriority w:val="99"/>
    <w:rsid w:val="00F10FA9"/>
    <w:rPr>
      <w:rFonts w:ascii="Calibri" w:eastAsia="Calibri" w:hAnsi="Calibri"/>
      <w:lang w:eastAsia="zh-CN"/>
    </w:rPr>
  </w:style>
  <w:style w:type="character" w:customStyle="1" w:styleId="highlight">
    <w:name w:val="highlight"/>
    <w:rsid w:val="007C1BBE"/>
  </w:style>
  <w:style w:type="paragraph" w:customStyle="1" w:styleId="hierarchyline">
    <w:name w:val="hierarchyline"/>
    <w:basedOn w:val="Normal"/>
    <w:rsid w:val="000E0E39"/>
    <w:pPr>
      <w:spacing w:before="100" w:beforeAutospacing="1" w:after="100" w:afterAutospacing="1"/>
    </w:pPr>
    <w:rPr>
      <w:lang w:val="sv-SE"/>
    </w:rPr>
  </w:style>
  <w:style w:type="character" w:customStyle="1" w:styleId="localline">
    <w:name w:val="localline"/>
    <w:rsid w:val="000E0E39"/>
  </w:style>
  <w:style w:type="character" w:customStyle="1" w:styleId="threedigitcodelistdescription">
    <w:name w:val="threedigitcodelistdescription"/>
    <w:rsid w:val="000E0E39"/>
  </w:style>
  <w:style w:type="character" w:customStyle="1" w:styleId="Ingen">
    <w:name w:val="Ingen"/>
    <w:rsid w:val="00E85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8264">
      <w:bodyDiv w:val="1"/>
      <w:marLeft w:val="0"/>
      <w:marRight w:val="0"/>
      <w:marTop w:val="0"/>
      <w:marBottom w:val="0"/>
      <w:divBdr>
        <w:top w:val="none" w:sz="0" w:space="0" w:color="auto"/>
        <w:left w:val="none" w:sz="0" w:space="0" w:color="auto"/>
        <w:bottom w:val="none" w:sz="0" w:space="0" w:color="auto"/>
        <w:right w:val="none" w:sz="0" w:space="0" w:color="auto"/>
      </w:divBdr>
    </w:div>
    <w:div w:id="36242040">
      <w:bodyDiv w:val="1"/>
      <w:marLeft w:val="0"/>
      <w:marRight w:val="0"/>
      <w:marTop w:val="0"/>
      <w:marBottom w:val="0"/>
      <w:divBdr>
        <w:top w:val="none" w:sz="0" w:space="0" w:color="auto"/>
        <w:left w:val="none" w:sz="0" w:space="0" w:color="auto"/>
        <w:bottom w:val="none" w:sz="0" w:space="0" w:color="auto"/>
        <w:right w:val="none" w:sz="0" w:space="0" w:color="auto"/>
      </w:divBdr>
      <w:divsChild>
        <w:div w:id="1593665853">
          <w:marLeft w:val="0"/>
          <w:marRight w:val="0"/>
          <w:marTop w:val="0"/>
          <w:marBottom w:val="0"/>
          <w:divBdr>
            <w:top w:val="none" w:sz="0" w:space="0" w:color="auto"/>
            <w:left w:val="none" w:sz="0" w:space="0" w:color="auto"/>
            <w:bottom w:val="none" w:sz="0" w:space="0" w:color="auto"/>
            <w:right w:val="none" w:sz="0" w:space="0" w:color="auto"/>
          </w:divBdr>
          <w:divsChild>
            <w:div w:id="2072538022">
              <w:marLeft w:val="0"/>
              <w:marRight w:val="0"/>
              <w:marTop w:val="0"/>
              <w:marBottom w:val="0"/>
              <w:divBdr>
                <w:top w:val="none" w:sz="0" w:space="0" w:color="auto"/>
                <w:left w:val="none" w:sz="0" w:space="0" w:color="auto"/>
                <w:bottom w:val="none" w:sz="0" w:space="0" w:color="auto"/>
                <w:right w:val="none" w:sz="0" w:space="0" w:color="auto"/>
              </w:divBdr>
              <w:divsChild>
                <w:div w:id="11567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3314">
      <w:bodyDiv w:val="1"/>
      <w:marLeft w:val="0"/>
      <w:marRight w:val="0"/>
      <w:marTop w:val="0"/>
      <w:marBottom w:val="0"/>
      <w:divBdr>
        <w:top w:val="none" w:sz="0" w:space="0" w:color="auto"/>
        <w:left w:val="none" w:sz="0" w:space="0" w:color="auto"/>
        <w:bottom w:val="none" w:sz="0" w:space="0" w:color="auto"/>
        <w:right w:val="none" w:sz="0" w:space="0" w:color="auto"/>
      </w:divBdr>
    </w:div>
    <w:div w:id="139152798">
      <w:bodyDiv w:val="1"/>
      <w:marLeft w:val="0"/>
      <w:marRight w:val="0"/>
      <w:marTop w:val="0"/>
      <w:marBottom w:val="0"/>
      <w:divBdr>
        <w:top w:val="none" w:sz="0" w:space="0" w:color="auto"/>
        <w:left w:val="none" w:sz="0" w:space="0" w:color="auto"/>
        <w:bottom w:val="none" w:sz="0" w:space="0" w:color="auto"/>
        <w:right w:val="none" w:sz="0" w:space="0" w:color="auto"/>
      </w:divBdr>
    </w:div>
    <w:div w:id="155414500">
      <w:bodyDiv w:val="1"/>
      <w:marLeft w:val="0"/>
      <w:marRight w:val="0"/>
      <w:marTop w:val="0"/>
      <w:marBottom w:val="0"/>
      <w:divBdr>
        <w:top w:val="none" w:sz="0" w:space="0" w:color="auto"/>
        <w:left w:val="none" w:sz="0" w:space="0" w:color="auto"/>
        <w:bottom w:val="none" w:sz="0" w:space="0" w:color="auto"/>
        <w:right w:val="none" w:sz="0" w:space="0" w:color="auto"/>
      </w:divBdr>
    </w:div>
    <w:div w:id="211694696">
      <w:bodyDiv w:val="1"/>
      <w:marLeft w:val="0"/>
      <w:marRight w:val="0"/>
      <w:marTop w:val="0"/>
      <w:marBottom w:val="0"/>
      <w:divBdr>
        <w:top w:val="none" w:sz="0" w:space="0" w:color="auto"/>
        <w:left w:val="none" w:sz="0" w:space="0" w:color="auto"/>
        <w:bottom w:val="none" w:sz="0" w:space="0" w:color="auto"/>
        <w:right w:val="none" w:sz="0" w:space="0" w:color="auto"/>
      </w:divBdr>
    </w:div>
    <w:div w:id="243682288">
      <w:bodyDiv w:val="1"/>
      <w:marLeft w:val="0"/>
      <w:marRight w:val="0"/>
      <w:marTop w:val="0"/>
      <w:marBottom w:val="0"/>
      <w:divBdr>
        <w:top w:val="none" w:sz="0" w:space="0" w:color="auto"/>
        <w:left w:val="none" w:sz="0" w:space="0" w:color="auto"/>
        <w:bottom w:val="none" w:sz="0" w:space="0" w:color="auto"/>
        <w:right w:val="none" w:sz="0" w:space="0" w:color="auto"/>
      </w:divBdr>
    </w:div>
    <w:div w:id="254367509">
      <w:bodyDiv w:val="1"/>
      <w:marLeft w:val="0"/>
      <w:marRight w:val="0"/>
      <w:marTop w:val="0"/>
      <w:marBottom w:val="0"/>
      <w:divBdr>
        <w:top w:val="none" w:sz="0" w:space="0" w:color="auto"/>
        <w:left w:val="none" w:sz="0" w:space="0" w:color="auto"/>
        <w:bottom w:val="none" w:sz="0" w:space="0" w:color="auto"/>
        <w:right w:val="none" w:sz="0" w:space="0" w:color="auto"/>
      </w:divBdr>
    </w:div>
    <w:div w:id="297683729">
      <w:bodyDiv w:val="1"/>
      <w:marLeft w:val="0"/>
      <w:marRight w:val="0"/>
      <w:marTop w:val="0"/>
      <w:marBottom w:val="0"/>
      <w:divBdr>
        <w:top w:val="none" w:sz="0" w:space="0" w:color="auto"/>
        <w:left w:val="none" w:sz="0" w:space="0" w:color="auto"/>
        <w:bottom w:val="none" w:sz="0" w:space="0" w:color="auto"/>
        <w:right w:val="none" w:sz="0" w:space="0" w:color="auto"/>
      </w:divBdr>
      <w:divsChild>
        <w:div w:id="33383405">
          <w:marLeft w:val="0"/>
          <w:marRight w:val="0"/>
          <w:marTop w:val="0"/>
          <w:marBottom w:val="0"/>
          <w:divBdr>
            <w:top w:val="none" w:sz="0" w:space="0" w:color="auto"/>
            <w:left w:val="none" w:sz="0" w:space="0" w:color="auto"/>
            <w:bottom w:val="none" w:sz="0" w:space="0" w:color="auto"/>
            <w:right w:val="none" w:sz="0" w:space="0" w:color="auto"/>
          </w:divBdr>
          <w:divsChild>
            <w:div w:id="1163200859">
              <w:marLeft w:val="0"/>
              <w:marRight w:val="0"/>
              <w:marTop w:val="0"/>
              <w:marBottom w:val="0"/>
              <w:divBdr>
                <w:top w:val="none" w:sz="0" w:space="0" w:color="auto"/>
                <w:left w:val="none" w:sz="0" w:space="0" w:color="auto"/>
                <w:bottom w:val="none" w:sz="0" w:space="0" w:color="auto"/>
                <w:right w:val="none" w:sz="0" w:space="0" w:color="auto"/>
              </w:divBdr>
              <w:divsChild>
                <w:div w:id="2168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6941">
      <w:bodyDiv w:val="1"/>
      <w:marLeft w:val="0"/>
      <w:marRight w:val="0"/>
      <w:marTop w:val="0"/>
      <w:marBottom w:val="0"/>
      <w:divBdr>
        <w:top w:val="none" w:sz="0" w:space="0" w:color="auto"/>
        <w:left w:val="none" w:sz="0" w:space="0" w:color="auto"/>
        <w:bottom w:val="none" w:sz="0" w:space="0" w:color="auto"/>
        <w:right w:val="none" w:sz="0" w:space="0" w:color="auto"/>
      </w:divBdr>
      <w:divsChild>
        <w:div w:id="226959306">
          <w:marLeft w:val="0"/>
          <w:marRight w:val="0"/>
          <w:marTop w:val="0"/>
          <w:marBottom w:val="0"/>
          <w:divBdr>
            <w:top w:val="none" w:sz="0" w:space="0" w:color="auto"/>
            <w:left w:val="none" w:sz="0" w:space="0" w:color="auto"/>
            <w:bottom w:val="none" w:sz="0" w:space="0" w:color="auto"/>
            <w:right w:val="none" w:sz="0" w:space="0" w:color="auto"/>
          </w:divBdr>
          <w:divsChild>
            <w:div w:id="884759866">
              <w:marLeft w:val="0"/>
              <w:marRight w:val="0"/>
              <w:marTop w:val="0"/>
              <w:marBottom w:val="0"/>
              <w:divBdr>
                <w:top w:val="none" w:sz="0" w:space="0" w:color="auto"/>
                <w:left w:val="none" w:sz="0" w:space="0" w:color="auto"/>
                <w:bottom w:val="none" w:sz="0" w:space="0" w:color="auto"/>
                <w:right w:val="none" w:sz="0" w:space="0" w:color="auto"/>
              </w:divBdr>
              <w:divsChild>
                <w:div w:id="4744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8710">
      <w:bodyDiv w:val="1"/>
      <w:marLeft w:val="0"/>
      <w:marRight w:val="0"/>
      <w:marTop w:val="0"/>
      <w:marBottom w:val="0"/>
      <w:divBdr>
        <w:top w:val="none" w:sz="0" w:space="0" w:color="auto"/>
        <w:left w:val="none" w:sz="0" w:space="0" w:color="auto"/>
        <w:bottom w:val="none" w:sz="0" w:space="0" w:color="auto"/>
        <w:right w:val="none" w:sz="0" w:space="0" w:color="auto"/>
      </w:divBdr>
    </w:div>
    <w:div w:id="342123992">
      <w:bodyDiv w:val="1"/>
      <w:marLeft w:val="0"/>
      <w:marRight w:val="0"/>
      <w:marTop w:val="0"/>
      <w:marBottom w:val="0"/>
      <w:divBdr>
        <w:top w:val="none" w:sz="0" w:space="0" w:color="auto"/>
        <w:left w:val="none" w:sz="0" w:space="0" w:color="auto"/>
        <w:bottom w:val="none" w:sz="0" w:space="0" w:color="auto"/>
        <w:right w:val="none" w:sz="0" w:space="0" w:color="auto"/>
      </w:divBdr>
    </w:div>
    <w:div w:id="398021926">
      <w:bodyDiv w:val="1"/>
      <w:marLeft w:val="0"/>
      <w:marRight w:val="0"/>
      <w:marTop w:val="0"/>
      <w:marBottom w:val="0"/>
      <w:divBdr>
        <w:top w:val="none" w:sz="0" w:space="0" w:color="auto"/>
        <w:left w:val="none" w:sz="0" w:space="0" w:color="auto"/>
        <w:bottom w:val="none" w:sz="0" w:space="0" w:color="auto"/>
        <w:right w:val="none" w:sz="0" w:space="0" w:color="auto"/>
      </w:divBdr>
    </w:div>
    <w:div w:id="473719909">
      <w:bodyDiv w:val="1"/>
      <w:marLeft w:val="0"/>
      <w:marRight w:val="0"/>
      <w:marTop w:val="0"/>
      <w:marBottom w:val="0"/>
      <w:divBdr>
        <w:top w:val="none" w:sz="0" w:space="0" w:color="auto"/>
        <w:left w:val="none" w:sz="0" w:space="0" w:color="auto"/>
        <w:bottom w:val="none" w:sz="0" w:space="0" w:color="auto"/>
        <w:right w:val="none" w:sz="0" w:space="0" w:color="auto"/>
      </w:divBdr>
    </w:div>
    <w:div w:id="492332280">
      <w:bodyDiv w:val="1"/>
      <w:marLeft w:val="0"/>
      <w:marRight w:val="0"/>
      <w:marTop w:val="0"/>
      <w:marBottom w:val="0"/>
      <w:divBdr>
        <w:top w:val="none" w:sz="0" w:space="0" w:color="auto"/>
        <w:left w:val="none" w:sz="0" w:space="0" w:color="auto"/>
        <w:bottom w:val="none" w:sz="0" w:space="0" w:color="auto"/>
        <w:right w:val="none" w:sz="0" w:space="0" w:color="auto"/>
      </w:divBdr>
    </w:div>
    <w:div w:id="536353490">
      <w:bodyDiv w:val="1"/>
      <w:marLeft w:val="0"/>
      <w:marRight w:val="0"/>
      <w:marTop w:val="0"/>
      <w:marBottom w:val="0"/>
      <w:divBdr>
        <w:top w:val="none" w:sz="0" w:space="0" w:color="auto"/>
        <w:left w:val="none" w:sz="0" w:space="0" w:color="auto"/>
        <w:bottom w:val="none" w:sz="0" w:space="0" w:color="auto"/>
        <w:right w:val="none" w:sz="0" w:space="0" w:color="auto"/>
      </w:divBdr>
    </w:div>
    <w:div w:id="582685206">
      <w:bodyDiv w:val="1"/>
      <w:marLeft w:val="0"/>
      <w:marRight w:val="0"/>
      <w:marTop w:val="0"/>
      <w:marBottom w:val="0"/>
      <w:divBdr>
        <w:top w:val="none" w:sz="0" w:space="0" w:color="auto"/>
        <w:left w:val="none" w:sz="0" w:space="0" w:color="auto"/>
        <w:bottom w:val="none" w:sz="0" w:space="0" w:color="auto"/>
        <w:right w:val="none" w:sz="0" w:space="0" w:color="auto"/>
      </w:divBdr>
      <w:divsChild>
        <w:div w:id="39135526">
          <w:marLeft w:val="0"/>
          <w:marRight w:val="0"/>
          <w:marTop w:val="0"/>
          <w:marBottom w:val="0"/>
          <w:divBdr>
            <w:top w:val="none" w:sz="0" w:space="0" w:color="auto"/>
            <w:left w:val="none" w:sz="0" w:space="0" w:color="auto"/>
            <w:bottom w:val="none" w:sz="0" w:space="0" w:color="auto"/>
            <w:right w:val="none" w:sz="0" w:space="0" w:color="auto"/>
          </w:divBdr>
          <w:divsChild>
            <w:div w:id="1553349589">
              <w:marLeft w:val="0"/>
              <w:marRight w:val="0"/>
              <w:marTop w:val="0"/>
              <w:marBottom w:val="0"/>
              <w:divBdr>
                <w:top w:val="none" w:sz="0" w:space="0" w:color="auto"/>
                <w:left w:val="none" w:sz="0" w:space="0" w:color="auto"/>
                <w:bottom w:val="none" w:sz="0" w:space="0" w:color="auto"/>
                <w:right w:val="none" w:sz="0" w:space="0" w:color="auto"/>
              </w:divBdr>
              <w:divsChild>
                <w:div w:id="1315253310">
                  <w:marLeft w:val="0"/>
                  <w:marRight w:val="0"/>
                  <w:marTop w:val="0"/>
                  <w:marBottom w:val="0"/>
                  <w:divBdr>
                    <w:top w:val="none" w:sz="0" w:space="0" w:color="auto"/>
                    <w:left w:val="none" w:sz="0" w:space="0" w:color="auto"/>
                    <w:bottom w:val="none" w:sz="0" w:space="0" w:color="auto"/>
                    <w:right w:val="none" w:sz="0" w:space="0" w:color="auto"/>
                  </w:divBdr>
                </w:div>
                <w:div w:id="16222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8338">
      <w:bodyDiv w:val="1"/>
      <w:marLeft w:val="0"/>
      <w:marRight w:val="0"/>
      <w:marTop w:val="0"/>
      <w:marBottom w:val="0"/>
      <w:divBdr>
        <w:top w:val="none" w:sz="0" w:space="0" w:color="auto"/>
        <w:left w:val="none" w:sz="0" w:space="0" w:color="auto"/>
        <w:bottom w:val="none" w:sz="0" w:space="0" w:color="auto"/>
        <w:right w:val="none" w:sz="0" w:space="0" w:color="auto"/>
      </w:divBdr>
      <w:divsChild>
        <w:div w:id="486869057">
          <w:marLeft w:val="0"/>
          <w:marRight w:val="0"/>
          <w:marTop w:val="0"/>
          <w:marBottom w:val="0"/>
          <w:divBdr>
            <w:top w:val="none" w:sz="0" w:space="0" w:color="auto"/>
            <w:left w:val="none" w:sz="0" w:space="0" w:color="auto"/>
            <w:bottom w:val="none" w:sz="0" w:space="0" w:color="auto"/>
            <w:right w:val="none" w:sz="0" w:space="0" w:color="auto"/>
          </w:divBdr>
          <w:divsChild>
            <w:div w:id="151914387">
              <w:marLeft w:val="0"/>
              <w:marRight w:val="0"/>
              <w:marTop w:val="0"/>
              <w:marBottom w:val="0"/>
              <w:divBdr>
                <w:top w:val="none" w:sz="0" w:space="0" w:color="auto"/>
                <w:left w:val="none" w:sz="0" w:space="0" w:color="auto"/>
                <w:bottom w:val="none" w:sz="0" w:space="0" w:color="auto"/>
                <w:right w:val="none" w:sz="0" w:space="0" w:color="auto"/>
              </w:divBdr>
              <w:divsChild>
                <w:div w:id="1575702430">
                  <w:marLeft w:val="0"/>
                  <w:marRight w:val="0"/>
                  <w:marTop w:val="0"/>
                  <w:marBottom w:val="0"/>
                  <w:divBdr>
                    <w:top w:val="none" w:sz="0" w:space="0" w:color="auto"/>
                    <w:left w:val="none" w:sz="0" w:space="0" w:color="auto"/>
                    <w:bottom w:val="none" w:sz="0" w:space="0" w:color="auto"/>
                    <w:right w:val="none" w:sz="0" w:space="0" w:color="auto"/>
                  </w:divBdr>
                  <w:divsChild>
                    <w:div w:id="18290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71420">
      <w:bodyDiv w:val="1"/>
      <w:marLeft w:val="0"/>
      <w:marRight w:val="0"/>
      <w:marTop w:val="0"/>
      <w:marBottom w:val="0"/>
      <w:divBdr>
        <w:top w:val="none" w:sz="0" w:space="0" w:color="auto"/>
        <w:left w:val="none" w:sz="0" w:space="0" w:color="auto"/>
        <w:bottom w:val="none" w:sz="0" w:space="0" w:color="auto"/>
        <w:right w:val="none" w:sz="0" w:space="0" w:color="auto"/>
      </w:divBdr>
      <w:divsChild>
        <w:div w:id="1311908720">
          <w:marLeft w:val="0"/>
          <w:marRight w:val="0"/>
          <w:marTop w:val="0"/>
          <w:marBottom w:val="0"/>
          <w:divBdr>
            <w:top w:val="none" w:sz="0" w:space="0" w:color="auto"/>
            <w:left w:val="none" w:sz="0" w:space="0" w:color="auto"/>
            <w:bottom w:val="none" w:sz="0" w:space="0" w:color="auto"/>
            <w:right w:val="none" w:sz="0" w:space="0" w:color="auto"/>
          </w:divBdr>
          <w:divsChild>
            <w:div w:id="1550455835">
              <w:marLeft w:val="0"/>
              <w:marRight w:val="0"/>
              <w:marTop w:val="0"/>
              <w:marBottom w:val="0"/>
              <w:divBdr>
                <w:top w:val="none" w:sz="0" w:space="0" w:color="auto"/>
                <w:left w:val="none" w:sz="0" w:space="0" w:color="auto"/>
                <w:bottom w:val="none" w:sz="0" w:space="0" w:color="auto"/>
                <w:right w:val="none" w:sz="0" w:space="0" w:color="auto"/>
              </w:divBdr>
              <w:divsChild>
                <w:div w:id="98839054">
                  <w:marLeft w:val="0"/>
                  <w:marRight w:val="0"/>
                  <w:marTop w:val="0"/>
                  <w:marBottom w:val="0"/>
                  <w:divBdr>
                    <w:top w:val="none" w:sz="0" w:space="0" w:color="auto"/>
                    <w:left w:val="none" w:sz="0" w:space="0" w:color="auto"/>
                    <w:bottom w:val="none" w:sz="0" w:space="0" w:color="auto"/>
                    <w:right w:val="none" w:sz="0" w:space="0" w:color="auto"/>
                  </w:divBdr>
                  <w:divsChild>
                    <w:div w:id="14026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7558">
      <w:bodyDiv w:val="1"/>
      <w:marLeft w:val="0"/>
      <w:marRight w:val="0"/>
      <w:marTop w:val="0"/>
      <w:marBottom w:val="0"/>
      <w:divBdr>
        <w:top w:val="none" w:sz="0" w:space="0" w:color="auto"/>
        <w:left w:val="none" w:sz="0" w:space="0" w:color="auto"/>
        <w:bottom w:val="none" w:sz="0" w:space="0" w:color="auto"/>
        <w:right w:val="none" w:sz="0" w:space="0" w:color="auto"/>
      </w:divBdr>
      <w:divsChild>
        <w:div w:id="1069767530">
          <w:marLeft w:val="0"/>
          <w:marRight w:val="0"/>
          <w:marTop w:val="0"/>
          <w:marBottom w:val="0"/>
          <w:divBdr>
            <w:top w:val="none" w:sz="0" w:space="0" w:color="auto"/>
            <w:left w:val="none" w:sz="0" w:space="0" w:color="auto"/>
            <w:bottom w:val="none" w:sz="0" w:space="0" w:color="auto"/>
            <w:right w:val="none" w:sz="0" w:space="0" w:color="auto"/>
          </w:divBdr>
          <w:divsChild>
            <w:div w:id="14502378">
              <w:marLeft w:val="0"/>
              <w:marRight w:val="0"/>
              <w:marTop w:val="0"/>
              <w:marBottom w:val="0"/>
              <w:divBdr>
                <w:top w:val="none" w:sz="0" w:space="0" w:color="auto"/>
                <w:left w:val="none" w:sz="0" w:space="0" w:color="auto"/>
                <w:bottom w:val="none" w:sz="0" w:space="0" w:color="auto"/>
                <w:right w:val="none" w:sz="0" w:space="0" w:color="auto"/>
              </w:divBdr>
              <w:divsChild>
                <w:div w:id="1268343635">
                  <w:marLeft w:val="0"/>
                  <w:marRight w:val="0"/>
                  <w:marTop w:val="0"/>
                  <w:marBottom w:val="0"/>
                  <w:divBdr>
                    <w:top w:val="none" w:sz="0" w:space="0" w:color="auto"/>
                    <w:left w:val="none" w:sz="0" w:space="0" w:color="auto"/>
                    <w:bottom w:val="none" w:sz="0" w:space="0" w:color="auto"/>
                    <w:right w:val="none" w:sz="0" w:space="0" w:color="auto"/>
                  </w:divBdr>
                  <w:divsChild>
                    <w:div w:id="15760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572604">
      <w:bodyDiv w:val="1"/>
      <w:marLeft w:val="0"/>
      <w:marRight w:val="0"/>
      <w:marTop w:val="0"/>
      <w:marBottom w:val="0"/>
      <w:divBdr>
        <w:top w:val="none" w:sz="0" w:space="0" w:color="auto"/>
        <w:left w:val="none" w:sz="0" w:space="0" w:color="auto"/>
        <w:bottom w:val="none" w:sz="0" w:space="0" w:color="auto"/>
        <w:right w:val="none" w:sz="0" w:space="0" w:color="auto"/>
      </w:divBdr>
      <w:divsChild>
        <w:div w:id="1439137185">
          <w:marLeft w:val="0"/>
          <w:marRight w:val="0"/>
          <w:marTop w:val="0"/>
          <w:marBottom w:val="0"/>
          <w:divBdr>
            <w:top w:val="none" w:sz="0" w:space="0" w:color="auto"/>
            <w:left w:val="none" w:sz="0" w:space="0" w:color="auto"/>
            <w:bottom w:val="none" w:sz="0" w:space="0" w:color="auto"/>
            <w:right w:val="none" w:sz="0" w:space="0" w:color="auto"/>
          </w:divBdr>
          <w:divsChild>
            <w:div w:id="390735373">
              <w:marLeft w:val="0"/>
              <w:marRight w:val="0"/>
              <w:marTop w:val="0"/>
              <w:marBottom w:val="0"/>
              <w:divBdr>
                <w:top w:val="none" w:sz="0" w:space="0" w:color="auto"/>
                <w:left w:val="none" w:sz="0" w:space="0" w:color="auto"/>
                <w:bottom w:val="none" w:sz="0" w:space="0" w:color="auto"/>
                <w:right w:val="none" w:sz="0" w:space="0" w:color="auto"/>
              </w:divBdr>
              <w:divsChild>
                <w:div w:id="1255553612">
                  <w:marLeft w:val="0"/>
                  <w:marRight w:val="0"/>
                  <w:marTop w:val="0"/>
                  <w:marBottom w:val="0"/>
                  <w:divBdr>
                    <w:top w:val="none" w:sz="0" w:space="0" w:color="auto"/>
                    <w:left w:val="none" w:sz="0" w:space="0" w:color="auto"/>
                    <w:bottom w:val="none" w:sz="0" w:space="0" w:color="auto"/>
                    <w:right w:val="none" w:sz="0" w:space="0" w:color="auto"/>
                  </w:divBdr>
                  <w:divsChild>
                    <w:div w:id="12334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29931">
      <w:bodyDiv w:val="1"/>
      <w:marLeft w:val="0"/>
      <w:marRight w:val="0"/>
      <w:marTop w:val="0"/>
      <w:marBottom w:val="0"/>
      <w:divBdr>
        <w:top w:val="none" w:sz="0" w:space="0" w:color="auto"/>
        <w:left w:val="none" w:sz="0" w:space="0" w:color="auto"/>
        <w:bottom w:val="none" w:sz="0" w:space="0" w:color="auto"/>
        <w:right w:val="none" w:sz="0" w:space="0" w:color="auto"/>
      </w:divBdr>
      <w:divsChild>
        <w:div w:id="1930044536">
          <w:marLeft w:val="0"/>
          <w:marRight w:val="0"/>
          <w:marTop w:val="0"/>
          <w:marBottom w:val="0"/>
          <w:divBdr>
            <w:top w:val="none" w:sz="0" w:space="0" w:color="auto"/>
            <w:left w:val="none" w:sz="0" w:space="0" w:color="auto"/>
            <w:bottom w:val="none" w:sz="0" w:space="0" w:color="auto"/>
            <w:right w:val="none" w:sz="0" w:space="0" w:color="auto"/>
          </w:divBdr>
          <w:divsChild>
            <w:div w:id="1600720576">
              <w:marLeft w:val="0"/>
              <w:marRight w:val="0"/>
              <w:marTop w:val="0"/>
              <w:marBottom w:val="0"/>
              <w:divBdr>
                <w:top w:val="none" w:sz="0" w:space="0" w:color="auto"/>
                <w:left w:val="none" w:sz="0" w:space="0" w:color="auto"/>
                <w:bottom w:val="none" w:sz="0" w:space="0" w:color="auto"/>
                <w:right w:val="none" w:sz="0" w:space="0" w:color="auto"/>
              </w:divBdr>
              <w:divsChild>
                <w:div w:id="1177160530">
                  <w:marLeft w:val="0"/>
                  <w:marRight w:val="0"/>
                  <w:marTop w:val="0"/>
                  <w:marBottom w:val="0"/>
                  <w:divBdr>
                    <w:top w:val="none" w:sz="0" w:space="0" w:color="auto"/>
                    <w:left w:val="none" w:sz="0" w:space="0" w:color="auto"/>
                    <w:bottom w:val="none" w:sz="0" w:space="0" w:color="auto"/>
                    <w:right w:val="none" w:sz="0" w:space="0" w:color="auto"/>
                  </w:divBdr>
                  <w:divsChild>
                    <w:div w:id="10348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55542">
      <w:bodyDiv w:val="1"/>
      <w:marLeft w:val="0"/>
      <w:marRight w:val="0"/>
      <w:marTop w:val="0"/>
      <w:marBottom w:val="0"/>
      <w:divBdr>
        <w:top w:val="none" w:sz="0" w:space="0" w:color="auto"/>
        <w:left w:val="none" w:sz="0" w:space="0" w:color="auto"/>
        <w:bottom w:val="none" w:sz="0" w:space="0" w:color="auto"/>
        <w:right w:val="none" w:sz="0" w:space="0" w:color="auto"/>
      </w:divBdr>
    </w:div>
    <w:div w:id="656344135">
      <w:bodyDiv w:val="1"/>
      <w:marLeft w:val="0"/>
      <w:marRight w:val="0"/>
      <w:marTop w:val="0"/>
      <w:marBottom w:val="0"/>
      <w:divBdr>
        <w:top w:val="none" w:sz="0" w:space="0" w:color="auto"/>
        <w:left w:val="none" w:sz="0" w:space="0" w:color="auto"/>
        <w:bottom w:val="none" w:sz="0" w:space="0" w:color="auto"/>
        <w:right w:val="none" w:sz="0" w:space="0" w:color="auto"/>
      </w:divBdr>
      <w:divsChild>
        <w:div w:id="2075275115">
          <w:marLeft w:val="0"/>
          <w:marRight w:val="0"/>
          <w:marTop w:val="0"/>
          <w:marBottom w:val="0"/>
          <w:divBdr>
            <w:top w:val="none" w:sz="0" w:space="0" w:color="auto"/>
            <w:left w:val="none" w:sz="0" w:space="0" w:color="auto"/>
            <w:bottom w:val="none" w:sz="0" w:space="0" w:color="auto"/>
            <w:right w:val="none" w:sz="0" w:space="0" w:color="auto"/>
          </w:divBdr>
          <w:divsChild>
            <w:div w:id="1298874502">
              <w:marLeft w:val="0"/>
              <w:marRight w:val="0"/>
              <w:marTop w:val="0"/>
              <w:marBottom w:val="0"/>
              <w:divBdr>
                <w:top w:val="none" w:sz="0" w:space="0" w:color="auto"/>
                <w:left w:val="none" w:sz="0" w:space="0" w:color="auto"/>
                <w:bottom w:val="none" w:sz="0" w:space="0" w:color="auto"/>
                <w:right w:val="none" w:sz="0" w:space="0" w:color="auto"/>
              </w:divBdr>
              <w:divsChild>
                <w:div w:id="1833832034">
                  <w:marLeft w:val="0"/>
                  <w:marRight w:val="0"/>
                  <w:marTop w:val="0"/>
                  <w:marBottom w:val="0"/>
                  <w:divBdr>
                    <w:top w:val="none" w:sz="0" w:space="0" w:color="auto"/>
                    <w:left w:val="none" w:sz="0" w:space="0" w:color="auto"/>
                    <w:bottom w:val="none" w:sz="0" w:space="0" w:color="auto"/>
                    <w:right w:val="none" w:sz="0" w:space="0" w:color="auto"/>
                  </w:divBdr>
                  <w:divsChild>
                    <w:div w:id="9089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67241">
      <w:bodyDiv w:val="1"/>
      <w:marLeft w:val="0"/>
      <w:marRight w:val="0"/>
      <w:marTop w:val="0"/>
      <w:marBottom w:val="0"/>
      <w:divBdr>
        <w:top w:val="none" w:sz="0" w:space="0" w:color="auto"/>
        <w:left w:val="none" w:sz="0" w:space="0" w:color="auto"/>
        <w:bottom w:val="none" w:sz="0" w:space="0" w:color="auto"/>
        <w:right w:val="none" w:sz="0" w:space="0" w:color="auto"/>
      </w:divBdr>
    </w:div>
    <w:div w:id="707293356">
      <w:bodyDiv w:val="1"/>
      <w:marLeft w:val="0"/>
      <w:marRight w:val="0"/>
      <w:marTop w:val="0"/>
      <w:marBottom w:val="0"/>
      <w:divBdr>
        <w:top w:val="none" w:sz="0" w:space="0" w:color="auto"/>
        <w:left w:val="none" w:sz="0" w:space="0" w:color="auto"/>
        <w:bottom w:val="none" w:sz="0" w:space="0" w:color="auto"/>
        <w:right w:val="none" w:sz="0" w:space="0" w:color="auto"/>
      </w:divBdr>
    </w:div>
    <w:div w:id="764154449">
      <w:bodyDiv w:val="1"/>
      <w:marLeft w:val="0"/>
      <w:marRight w:val="0"/>
      <w:marTop w:val="0"/>
      <w:marBottom w:val="0"/>
      <w:divBdr>
        <w:top w:val="none" w:sz="0" w:space="0" w:color="auto"/>
        <w:left w:val="none" w:sz="0" w:space="0" w:color="auto"/>
        <w:bottom w:val="none" w:sz="0" w:space="0" w:color="auto"/>
        <w:right w:val="none" w:sz="0" w:space="0" w:color="auto"/>
      </w:divBdr>
    </w:div>
    <w:div w:id="769590814">
      <w:bodyDiv w:val="1"/>
      <w:marLeft w:val="0"/>
      <w:marRight w:val="0"/>
      <w:marTop w:val="0"/>
      <w:marBottom w:val="0"/>
      <w:divBdr>
        <w:top w:val="none" w:sz="0" w:space="0" w:color="auto"/>
        <w:left w:val="none" w:sz="0" w:space="0" w:color="auto"/>
        <w:bottom w:val="none" w:sz="0" w:space="0" w:color="auto"/>
        <w:right w:val="none" w:sz="0" w:space="0" w:color="auto"/>
      </w:divBdr>
      <w:divsChild>
        <w:div w:id="602111169">
          <w:marLeft w:val="0"/>
          <w:marRight w:val="0"/>
          <w:marTop w:val="0"/>
          <w:marBottom w:val="0"/>
          <w:divBdr>
            <w:top w:val="none" w:sz="0" w:space="0" w:color="auto"/>
            <w:left w:val="none" w:sz="0" w:space="0" w:color="auto"/>
            <w:bottom w:val="none" w:sz="0" w:space="0" w:color="auto"/>
            <w:right w:val="none" w:sz="0" w:space="0" w:color="auto"/>
          </w:divBdr>
          <w:divsChild>
            <w:div w:id="1068572648">
              <w:marLeft w:val="0"/>
              <w:marRight w:val="0"/>
              <w:marTop w:val="0"/>
              <w:marBottom w:val="0"/>
              <w:divBdr>
                <w:top w:val="none" w:sz="0" w:space="0" w:color="auto"/>
                <w:left w:val="none" w:sz="0" w:space="0" w:color="auto"/>
                <w:bottom w:val="none" w:sz="0" w:space="0" w:color="auto"/>
                <w:right w:val="none" w:sz="0" w:space="0" w:color="auto"/>
              </w:divBdr>
              <w:divsChild>
                <w:div w:id="323438428">
                  <w:marLeft w:val="0"/>
                  <w:marRight w:val="0"/>
                  <w:marTop w:val="0"/>
                  <w:marBottom w:val="0"/>
                  <w:divBdr>
                    <w:top w:val="none" w:sz="0" w:space="0" w:color="auto"/>
                    <w:left w:val="none" w:sz="0" w:space="0" w:color="auto"/>
                    <w:bottom w:val="none" w:sz="0" w:space="0" w:color="auto"/>
                    <w:right w:val="none" w:sz="0" w:space="0" w:color="auto"/>
                  </w:divBdr>
                  <w:divsChild>
                    <w:div w:id="19434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598585">
      <w:bodyDiv w:val="1"/>
      <w:marLeft w:val="0"/>
      <w:marRight w:val="0"/>
      <w:marTop w:val="0"/>
      <w:marBottom w:val="0"/>
      <w:divBdr>
        <w:top w:val="none" w:sz="0" w:space="0" w:color="auto"/>
        <w:left w:val="none" w:sz="0" w:space="0" w:color="auto"/>
        <w:bottom w:val="none" w:sz="0" w:space="0" w:color="auto"/>
        <w:right w:val="none" w:sz="0" w:space="0" w:color="auto"/>
      </w:divBdr>
    </w:div>
    <w:div w:id="791022972">
      <w:bodyDiv w:val="1"/>
      <w:marLeft w:val="0"/>
      <w:marRight w:val="0"/>
      <w:marTop w:val="0"/>
      <w:marBottom w:val="0"/>
      <w:divBdr>
        <w:top w:val="none" w:sz="0" w:space="0" w:color="auto"/>
        <w:left w:val="none" w:sz="0" w:space="0" w:color="auto"/>
        <w:bottom w:val="none" w:sz="0" w:space="0" w:color="auto"/>
        <w:right w:val="none" w:sz="0" w:space="0" w:color="auto"/>
      </w:divBdr>
    </w:div>
    <w:div w:id="856625718">
      <w:bodyDiv w:val="1"/>
      <w:marLeft w:val="0"/>
      <w:marRight w:val="0"/>
      <w:marTop w:val="0"/>
      <w:marBottom w:val="0"/>
      <w:divBdr>
        <w:top w:val="none" w:sz="0" w:space="0" w:color="auto"/>
        <w:left w:val="none" w:sz="0" w:space="0" w:color="auto"/>
        <w:bottom w:val="none" w:sz="0" w:space="0" w:color="auto"/>
        <w:right w:val="none" w:sz="0" w:space="0" w:color="auto"/>
      </w:divBdr>
    </w:div>
    <w:div w:id="861747301">
      <w:bodyDiv w:val="1"/>
      <w:marLeft w:val="0"/>
      <w:marRight w:val="0"/>
      <w:marTop w:val="0"/>
      <w:marBottom w:val="0"/>
      <w:divBdr>
        <w:top w:val="none" w:sz="0" w:space="0" w:color="auto"/>
        <w:left w:val="none" w:sz="0" w:space="0" w:color="auto"/>
        <w:bottom w:val="none" w:sz="0" w:space="0" w:color="auto"/>
        <w:right w:val="none" w:sz="0" w:space="0" w:color="auto"/>
      </w:divBdr>
      <w:divsChild>
        <w:div w:id="1079523804">
          <w:marLeft w:val="0"/>
          <w:marRight w:val="0"/>
          <w:marTop w:val="0"/>
          <w:marBottom w:val="0"/>
          <w:divBdr>
            <w:top w:val="none" w:sz="0" w:space="0" w:color="auto"/>
            <w:left w:val="none" w:sz="0" w:space="0" w:color="auto"/>
            <w:bottom w:val="none" w:sz="0" w:space="0" w:color="auto"/>
            <w:right w:val="none" w:sz="0" w:space="0" w:color="auto"/>
          </w:divBdr>
          <w:divsChild>
            <w:div w:id="1707102505">
              <w:marLeft w:val="0"/>
              <w:marRight w:val="0"/>
              <w:marTop w:val="0"/>
              <w:marBottom w:val="0"/>
              <w:divBdr>
                <w:top w:val="none" w:sz="0" w:space="0" w:color="auto"/>
                <w:left w:val="none" w:sz="0" w:space="0" w:color="auto"/>
                <w:bottom w:val="none" w:sz="0" w:space="0" w:color="auto"/>
                <w:right w:val="none" w:sz="0" w:space="0" w:color="auto"/>
              </w:divBdr>
              <w:divsChild>
                <w:div w:id="684288113">
                  <w:marLeft w:val="0"/>
                  <w:marRight w:val="0"/>
                  <w:marTop w:val="0"/>
                  <w:marBottom w:val="0"/>
                  <w:divBdr>
                    <w:top w:val="none" w:sz="0" w:space="0" w:color="auto"/>
                    <w:left w:val="none" w:sz="0" w:space="0" w:color="auto"/>
                    <w:bottom w:val="none" w:sz="0" w:space="0" w:color="auto"/>
                    <w:right w:val="none" w:sz="0" w:space="0" w:color="auto"/>
                  </w:divBdr>
                  <w:divsChild>
                    <w:div w:id="4317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3698">
      <w:bodyDiv w:val="1"/>
      <w:marLeft w:val="0"/>
      <w:marRight w:val="0"/>
      <w:marTop w:val="0"/>
      <w:marBottom w:val="0"/>
      <w:divBdr>
        <w:top w:val="none" w:sz="0" w:space="0" w:color="auto"/>
        <w:left w:val="none" w:sz="0" w:space="0" w:color="auto"/>
        <w:bottom w:val="none" w:sz="0" w:space="0" w:color="auto"/>
        <w:right w:val="none" w:sz="0" w:space="0" w:color="auto"/>
      </w:divBdr>
      <w:divsChild>
        <w:div w:id="2326345">
          <w:marLeft w:val="0"/>
          <w:marRight w:val="0"/>
          <w:marTop w:val="0"/>
          <w:marBottom w:val="0"/>
          <w:divBdr>
            <w:top w:val="none" w:sz="0" w:space="0" w:color="auto"/>
            <w:left w:val="none" w:sz="0" w:space="0" w:color="auto"/>
            <w:bottom w:val="none" w:sz="0" w:space="0" w:color="auto"/>
            <w:right w:val="none" w:sz="0" w:space="0" w:color="auto"/>
          </w:divBdr>
          <w:divsChild>
            <w:div w:id="1119959711">
              <w:marLeft w:val="0"/>
              <w:marRight w:val="0"/>
              <w:marTop w:val="0"/>
              <w:marBottom w:val="0"/>
              <w:divBdr>
                <w:top w:val="none" w:sz="0" w:space="0" w:color="auto"/>
                <w:left w:val="none" w:sz="0" w:space="0" w:color="auto"/>
                <w:bottom w:val="none" w:sz="0" w:space="0" w:color="auto"/>
                <w:right w:val="none" w:sz="0" w:space="0" w:color="auto"/>
              </w:divBdr>
              <w:divsChild>
                <w:div w:id="1043168069">
                  <w:marLeft w:val="0"/>
                  <w:marRight w:val="0"/>
                  <w:marTop w:val="0"/>
                  <w:marBottom w:val="0"/>
                  <w:divBdr>
                    <w:top w:val="none" w:sz="0" w:space="0" w:color="auto"/>
                    <w:left w:val="none" w:sz="0" w:space="0" w:color="auto"/>
                    <w:bottom w:val="none" w:sz="0" w:space="0" w:color="auto"/>
                    <w:right w:val="none" w:sz="0" w:space="0" w:color="auto"/>
                  </w:divBdr>
                  <w:divsChild>
                    <w:div w:id="19392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26483">
      <w:bodyDiv w:val="1"/>
      <w:marLeft w:val="0"/>
      <w:marRight w:val="0"/>
      <w:marTop w:val="0"/>
      <w:marBottom w:val="0"/>
      <w:divBdr>
        <w:top w:val="none" w:sz="0" w:space="0" w:color="auto"/>
        <w:left w:val="none" w:sz="0" w:space="0" w:color="auto"/>
        <w:bottom w:val="none" w:sz="0" w:space="0" w:color="auto"/>
        <w:right w:val="none" w:sz="0" w:space="0" w:color="auto"/>
      </w:divBdr>
    </w:div>
    <w:div w:id="949045477">
      <w:bodyDiv w:val="1"/>
      <w:marLeft w:val="0"/>
      <w:marRight w:val="0"/>
      <w:marTop w:val="0"/>
      <w:marBottom w:val="0"/>
      <w:divBdr>
        <w:top w:val="none" w:sz="0" w:space="0" w:color="auto"/>
        <w:left w:val="none" w:sz="0" w:space="0" w:color="auto"/>
        <w:bottom w:val="none" w:sz="0" w:space="0" w:color="auto"/>
        <w:right w:val="none" w:sz="0" w:space="0" w:color="auto"/>
      </w:divBdr>
    </w:div>
    <w:div w:id="975137922">
      <w:bodyDiv w:val="1"/>
      <w:marLeft w:val="0"/>
      <w:marRight w:val="0"/>
      <w:marTop w:val="0"/>
      <w:marBottom w:val="0"/>
      <w:divBdr>
        <w:top w:val="none" w:sz="0" w:space="0" w:color="auto"/>
        <w:left w:val="none" w:sz="0" w:space="0" w:color="auto"/>
        <w:bottom w:val="none" w:sz="0" w:space="0" w:color="auto"/>
        <w:right w:val="none" w:sz="0" w:space="0" w:color="auto"/>
      </w:divBdr>
    </w:div>
    <w:div w:id="996031835">
      <w:bodyDiv w:val="1"/>
      <w:marLeft w:val="0"/>
      <w:marRight w:val="0"/>
      <w:marTop w:val="0"/>
      <w:marBottom w:val="0"/>
      <w:divBdr>
        <w:top w:val="none" w:sz="0" w:space="0" w:color="auto"/>
        <w:left w:val="none" w:sz="0" w:space="0" w:color="auto"/>
        <w:bottom w:val="none" w:sz="0" w:space="0" w:color="auto"/>
        <w:right w:val="none" w:sz="0" w:space="0" w:color="auto"/>
      </w:divBdr>
    </w:div>
    <w:div w:id="1005089366">
      <w:bodyDiv w:val="1"/>
      <w:marLeft w:val="0"/>
      <w:marRight w:val="0"/>
      <w:marTop w:val="0"/>
      <w:marBottom w:val="0"/>
      <w:divBdr>
        <w:top w:val="none" w:sz="0" w:space="0" w:color="auto"/>
        <w:left w:val="none" w:sz="0" w:space="0" w:color="auto"/>
        <w:bottom w:val="none" w:sz="0" w:space="0" w:color="auto"/>
        <w:right w:val="none" w:sz="0" w:space="0" w:color="auto"/>
      </w:divBdr>
    </w:div>
    <w:div w:id="1014302084">
      <w:bodyDiv w:val="1"/>
      <w:marLeft w:val="0"/>
      <w:marRight w:val="0"/>
      <w:marTop w:val="0"/>
      <w:marBottom w:val="0"/>
      <w:divBdr>
        <w:top w:val="none" w:sz="0" w:space="0" w:color="auto"/>
        <w:left w:val="none" w:sz="0" w:space="0" w:color="auto"/>
        <w:bottom w:val="none" w:sz="0" w:space="0" w:color="auto"/>
        <w:right w:val="none" w:sz="0" w:space="0" w:color="auto"/>
      </w:divBdr>
    </w:div>
    <w:div w:id="1038775294">
      <w:bodyDiv w:val="1"/>
      <w:marLeft w:val="0"/>
      <w:marRight w:val="0"/>
      <w:marTop w:val="0"/>
      <w:marBottom w:val="0"/>
      <w:divBdr>
        <w:top w:val="none" w:sz="0" w:space="0" w:color="auto"/>
        <w:left w:val="none" w:sz="0" w:space="0" w:color="auto"/>
        <w:bottom w:val="none" w:sz="0" w:space="0" w:color="auto"/>
        <w:right w:val="none" w:sz="0" w:space="0" w:color="auto"/>
      </w:divBdr>
    </w:div>
    <w:div w:id="1087339566">
      <w:bodyDiv w:val="1"/>
      <w:marLeft w:val="0"/>
      <w:marRight w:val="0"/>
      <w:marTop w:val="0"/>
      <w:marBottom w:val="0"/>
      <w:divBdr>
        <w:top w:val="none" w:sz="0" w:space="0" w:color="auto"/>
        <w:left w:val="none" w:sz="0" w:space="0" w:color="auto"/>
        <w:bottom w:val="none" w:sz="0" w:space="0" w:color="auto"/>
        <w:right w:val="none" w:sz="0" w:space="0" w:color="auto"/>
      </w:divBdr>
    </w:div>
    <w:div w:id="1101295563">
      <w:bodyDiv w:val="1"/>
      <w:marLeft w:val="0"/>
      <w:marRight w:val="0"/>
      <w:marTop w:val="0"/>
      <w:marBottom w:val="0"/>
      <w:divBdr>
        <w:top w:val="none" w:sz="0" w:space="0" w:color="auto"/>
        <w:left w:val="none" w:sz="0" w:space="0" w:color="auto"/>
        <w:bottom w:val="none" w:sz="0" w:space="0" w:color="auto"/>
        <w:right w:val="none" w:sz="0" w:space="0" w:color="auto"/>
      </w:divBdr>
    </w:div>
    <w:div w:id="1172112672">
      <w:bodyDiv w:val="1"/>
      <w:marLeft w:val="0"/>
      <w:marRight w:val="0"/>
      <w:marTop w:val="0"/>
      <w:marBottom w:val="0"/>
      <w:divBdr>
        <w:top w:val="none" w:sz="0" w:space="0" w:color="auto"/>
        <w:left w:val="none" w:sz="0" w:space="0" w:color="auto"/>
        <w:bottom w:val="none" w:sz="0" w:space="0" w:color="auto"/>
        <w:right w:val="none" w:sz="0" w:space="0" w:color="auto"/>
      </w:divBdr>
      <w:divsChild>
        <w:div w:id="1965383622">
          <w:marLeft w:val="0"/>
          <w:marRight w:val="0"/>
          <w:marTop w:val="0"/>
          <w:marBottom w:val="0"/>
          <w:divBdr>
            <w:top w:val="none" w:sz="0" w:space="0" w:color="auto"/>
            <w:left w:val="none" w:sz="0" w:space="0" w:color="auto"/>
            <w:bottom w:val="none" w:sz="0" w:space="0" w:color="auto"/>
            <w:right w:val="none" w:sz="0" w:space="0" w:color="auto"/>
          </w:divBdr>
          <w:divsChild>
            <w:div w:id="1218009100">
              <w:marLeft w:val="0"/>
              <w:marRight w:val="0"/>
              <w:marTop w:val="0"/>
              <w:marBottom w:val="0"/>
              <w:divBdr>
                <w:top w:val="none" w:sz="0" w:space="0" w:color="auto"/>
                <w:left w:val="none" w:sz="0" w:space="0" w:color="auto"/>
                <w:bottom w:val="none" w:sz="0" w:space="0" w:color="auto"/>
                <w:right w:val="none" w:sz="0" w:space="0" w:color="auto"/>
              </w:divBdr>
              <w:divsChild>
                <w:div w:id="19212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97837">
      <w:bodyDiv w:val="1"/>
      <w:marLeft w:val="0"/>
      <w:marRight w:val="0"/>
      <w:marTop w:val="0"/>
      <w:marBottom w:val="0"/>
      <w:divBdr>
        <w:top w:val="none" w:sz="0" w:space="0" w:color="auto"/>
        <w:left w:val="none" w:sz="0" w:space="0" w:color="auto"/>
        <w:bottom w:val="none" w:sz="0" w:space="0" w:color="auto"/>
        <w:right w:val="none" w:sz="0" w:space="0" w:color="auto"/>
      </w:divBdr>
    </w:div>
    <w:div w:id="1229924028">
      <w:bodyDiv w:val="1"/>
      <w:marLeft w:val="0"/>
      <w:marRight w:val="0"/>
      <w:marTop w:val="0"/>
      <w:marBottom w:val="0"/>
      <w:divBdr>
        <w:top w:val="none" w:sz="0" w:space="0" w:color="auto"/>
        <w:left w:val="none" w:sz="0" w:space="0" w:color="auto"/>
        <w:bottom w:val="none" w:sz="0" w:space="0" w:color="auto"/>
        <w:right w:val="none" w:sz="0" w:space="0" w:color="auto"/>
      </w:divBdr>
      <w:divsChild>
        <w:div w:id="629823593">
          <w:marLeft w:val="0"/>
          <w:marRight w:val="0"/>
          <w:marTop w:val="0"/>
          <w:marBottom w:val="0"/>
          <w:divBdr>
            <w:top w:val="none" w:sz="0" w:space="0" w:color="auto"/>
            <w:left w:val="none" w:sz="0" w:space="0" w:color="auto"/>
            <w:bottom w:val="none" w:sz="0" w:space="0" w:color="auto"/>
            <w:right w:val="none" w:sz="0" w:space="0" w:color="auto"/>
          </w:divBdr>
          <w:divsChild>
            <w:div w:id="364718551">
              <w:marLeft w:val="0"/>
              <w:marRight w:val="0"/>
              <w:marTop w:val="0"/>
              <w:marBottom w:val="0"/>
              <w:divBdr>
                <w:top w:val="none" w:sz="0" w:space="0" w:color="auto"/>
                <w:left w:val="none" w:sz="0" w:space="0" w:color="auto"/>
                <w:bottom w:val="none" w:sz="0" w:space="0" w:color="auto"/>
                <w:right w:val="none" w:sz="0" w:space="0" w:color="auto"/>
              </w:divBdr>
              <w:divsChild>
                <w:div w:id="247203764">
                  <w:marLeft w:val="0"/>
                  <w:marRight w:val="0"/>
                  <w:marTop w:val="0"/>
                  <w:marBottom w:val="0"/>
                  <w:divBdr>
                    <w:top w:val="none" w:sz="0" w:space="0" w:color="auto"/>
                    <w:left w:val="none" w:sz="0" w:space="0" w:color="auto"/>
                    <w:bottom w:val="none" w:sz="0" w:space="0" w:color="auto"/>
                    <w:right w:val="none" w:sz="0" w:space="0" w:color="auto"/>
                  </w:divBdr>
                  <w:divsChild>
                    <w:div w:id="18783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99019">
      <w:bodyDiv w:val="1"/>
      <w:marLeft w:val="0"/>
      <w:marRight w:val="0"/>
      <w:marTop w:val="0"/>
      <w:marBottom w:val="0"/>
      <w:divBdr>
        <w:top w:val="none" w:sz="0" w:space="0" w:color="auto"/>
        <w:left w:val="none" w:sz="0" w:space="0" w:color="auto"/>
        <w:bottom w:val="none" w:sz="0" w:space="0" w:color="auto"/>
        <w:right w:val="none" w:sz="0" w:space="0" w:color="auto"/>
      </w:divBdr>
    </w:div>
    <w:div w:id="1243679814">
      <w:bodyDiv w:val="1"/>
      <w:marLeft w:val="0"/>
      <w:marRight w:val="0"/>
      <w:marTop w:val="0"/>
      <w:marBottom w:val="0"/>
      <w:divBdr>
        <w:top w:val="none" w:sz="0" w:space="0" w:color="auto"/>
        <w:left w:val="none" w:sz="0" w:space="0" w:color="auto"/>
        <w:bottom w:val="none" w:sz="0" w:space="0" w:color="auto"/>
        <w:right w:val="none" w:sz="0" w:space="0" w:color="auto"/>
      </w:divBdr>
    </w:div>
    <w:div w:id="1249728306">
      <w:bodyDiv w:val="1"/>
      <w:marLeft w:val="0"/>
      <w:marRight w:val="0"/>
      <w:marTop w:val="0"/>
      <w:marBottom w:val="0"/>
      <w:divBdr>
        <w:top w:val="none" w:sz="0" w:space="0" w:color="auto"/>
        <w:left w:val="none" w:sz="0" w:space="0" w:color="auto"/>
        <w:bottom w:val="none" w:sz="0" w:space="0" w:color="auto"/>
        <w:right w:val="none" w:sz="0" w:space="0" w:color="auto"/>
      </w:divBdr>
    </w:div>
    <w:div w:id="1253009774">
      <w:bodyDiv w:val="1"/>
      <w:marLeft w:val="0"/>
      <w:marRight w:val="0"/>
      <w:marTop w:val="0"/>
      <w:marBottom w:val="0"/>
      <w:divBdr>
        <w:top w:val="none" w:sz="0" w:space="0" w:color="auto"/>
        <w:left w:val="none" w:sz="0" w:space="0" w:color="auto"/>
        <w:bottom w:val="none" w:sz="0" w:space="0" w:color="auto"/>
        <w:right w:val="none" w:sz="0" w:space="0" w:color="auto"/>
      </w:divBdr>
    </w:div>
    <w:div w:id="1256134472">
      <w:bodyDiv w:val="1"/>
      <w:marLeft w:val="0"/>
      <w:marRight w:val="0"/>
      <w:marTop w:val="0"/>
      <w:marBottom w:val="0"/>
      <w:divBdr>
        <w:top w:val="none" w:sz="0" w:space="0" w:color="auto"/>
        <w:left w:val="none" w:sz="0" w:space="0" w:color="auto"/>
        <w:bottom w:val="none" w:sz="0" w:space="0" w:color="auto"/>
        <w:right w:val="none" w:sz="0" w:space="0" w:color="auto"/>
      </w:divBdr>
      <w:divsChild>
        <w:div w:id="1900244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7683">
              <w:marLeft w:val="0"/>
              <w:marRight w:val="0"/>
              <w:marTop w:val="0"/>
              <w:marBottom w:val="0"/>
              <w:divBdr>
                <w:top w:val="none" w:sz="0" w:space="0" w:color="auto"/>
                <w:left w:val="none" w:sz="0" w:space="0" w:color="auto"/>
                <w:bottom w:val="none" w:sz="0" w:space="0" w:color="auto"/>
                <w:right w:val="none" w:sz="0" w:space="0" w:color="auto"/>
              </w:divBdr>
              <w:divsChild>
                <w:div w:id="1888102492">
                  <w:marLeft w:val="0"/>
                  <w:marRight w:val="0"/>
                  <w:marTop w:val="0"/>
                  <w:marBottom w:val="0"/>
                  <w:divBdr>
                    <w:top w:val="none" w:sz="0" w:space="0" w:color="auto"/>
                    <w:left w:val="none" w:sz="0" w:space="0" w:color="auto"/>
                    <w:bottom w:val="none" w:sz="0" w:space="0" w:color="auto"/>
                    <w:right w:val="none" w:sz="0" w:space="0" w:color="auto"/>
                  </w:divBdr>
                  <w:divsChild>
                    <w:div w:id="1295911776">
                      <w:marLeft w:val="0"/>
                      <w:marRight w:val="0"/>
                      <w:marTop w:val="0"/>
                      <w:marBottom w:val="0"/>
                      <w:divBdr>
                        <w:top w:val="none" w:sz="0" w:space="0" w:color="auto"/>
                        <w:left w:val="none" w:sz="0" w:space="0" w:color="auto"/>
                        <w:bottom w:val="none" w:sz="0" w:space="0" w:color="auto"/>
                        <w:right w:val="none" w:sz="0" w:space="0" w:color="auto"/>
                      </w:divBdr>
                      <w:divsChild>
                        <w:div w:id="1041713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330626">
                              <w:marLeft w:val="0"/>
                              <w:marRight w:val="0"/>
                              <w:marTop w:val="0"/>
                              <w:marBottom w:val="0"/>
                              <w:divBdr>
                                <w:top w:val="none" w:sz="0" w:space="0" w:color="auto"/>
                                <w:left w:val="none" w:sz="0" w:space="0" w:color="auto"/>
                                <w:bottom w:val="none" w:sz="0" w:space="0" w:color="auto"/>
                                <w:right w:val="none" w:sz="0" w:space="0" w:color="auto"/>
                              </w:divBdr>
                              <w:divsChild>
                                <w:div w:id="18676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493472">
      <w:bodyDiv w:val="1"/>
      <w:marLeft w:val="0"/>
      <w:marRight w:val="0"/>
      <w:marTop w:val="0"/>
      <w:marBottom w:val="0"/>
      <w:divBdr>
        <w:top w:val="none" w:sz="0" w:space="0" w:color="auto"/>
        <w:left w:val="none" w:sz="0" w:space="0" w:color="auto"/>
        <w:bottom w:val="none" w:sz="0" w:space="0" w:color="auto"/>
        <w:right w:val="none" w:sz="0" w:space="0" w:color="auto"/>
      </w:divBdr>
    </w:div>
    <w:div w:id="1296712260">
      <w:bodyDiv w:val="1"/>
      <w:marLeft w:val="0"/>
      <w:marRight w:val="0"/>
      <w:marTop w:val="0"/>
      <w:marBottom w:val="0"/>
      <w:divBdr>
        <w:top w:val="none" w:sz="0" w:space="0" w:color="auto"/>
        <w:left w:val="none" w:sz="0" w:space="0" w:color="auto"/>
        <w:bottom w:val="none" w:sz="0" w:space="0" w:color="auto"/>
        <w:right w:val="none" w:sz="0" w:space="0" w:color="auto"/>
      </w:divBdr>
    </w:div>
    <w:div w:id="1308779644">
      <w:bodyDiv w:val="1"/>
      <w:marLeft w:val="0"/>
      <w:marRight w:val="0"/>
      <w:marTop w:val="0"/>
      <w:marBottom w:val="0"/>
      <w:divBdr>
        <w:top w:val="none" w:sz="0" w:space="0" w:color="auto"/>
        <w:left w:val="none" w:sz="0" w:space="0" w:color="auto"/>
        <w:bottom w:val="none" w:sz="0" w:space="0" w:color="auto"/>
        <w:right w:val="none" w:sz="0" w:space="0" w:color="auto"/>
      </w:divBdr>
    </w:div>
    <w:div w:id="1350836867">
      <w:bodyDiv w:val="1"/>
      <w:marLeft w:val="0"/>
      <w:marRight w:val="0"/>
      <w:marTop w:val="0"/>
      <w:marBottom w:val="0"/>
      <w:divBdr>
        <w:top w:val="none" w:sz="0" w:space="0" w:color="auto"/>
        <w:left w:val="none" w:sz="0" w:space="0" w:color="auto"/>
        <w:bottom w:val="none" w:sz="0" w:space="0" w:color="auto"/>
        <w:right w:val="none" w:sz="0" w:space="0" w:color="auto"/>
      </w:divBdr>
    </w:div>
    <w:div w:id="1368608220">
      <w:bodyDiv w:val="1"/>
      <w:marLeft w:val="0"/>
      <w:marRight w:val="0"/>
      <w:marTop w:val="0"/>
      <w:marBottom w:val="0"/>
      <w:divBdr>
        <w:top w:val="none" w:sz="0" w:space="0" w:color="auto"/>
        <w:left w:val="none" w:sz="0" w:space="0" w:color="auto"/>
        <w:bottom w:val="none" w:sz="0" w:space="0" w:color="auto"/>
        <w:right w:val="none" w:sz="0" w:space="0" w:color="auto"/>
      </w:divBdr>
    </w:div>
    <w:div w:id="1423188803">
      <w:bodyDiv w:val="1"/>
      <w:marLeft w:val="0"/>
      <w:marRight w:val="0"/>
      <w:marTop w:val="0"/>
      <w:marBottom w:val="0"/>
      <w:divBdr>
        <w:top w:val="none" w:sz="0" w:space="0" w:color="auto"/>
        <w:left w:val="none" w:sz="0" w:space="0" w:color="auto"/>
        <w:bottom w:val="none" w:sz="0" w:space="0" w:color="auto"/>
        <w:right w:val="none" w:sz="0" w:space="0" w:color="auto"/>
      </w:divBdr>
      <w:divsChild>
        <w:div w:id="432630630">
          <w:marLeft w:val="0"/>
          <w:marRight w:val="0"/>
          <w:marTop w:val="0"/>
          <w:marBottom w:val="0"/>
          <w:divBdr>
            <w:top w:val="none" w:sz="0" w:space="0" w:color="auto"/>
            <w:left w:val="none" w:sz="0" w:space="0" w:color="auto"/>
            <w:bottom w:val="none" w:sz="0" w:space="0" w:color="auto"/>
            <w:right w:val="none" w:sz="0" w:space="0" w:color="auto"/>
          </w:divBdr>
          <w:divsChild>
            <w:div w:id="1057515488">
              <w:marLeft w:val="0"/>
              <w:marRight w:val="0"/>
              <w:marTop w:val="0"/>
              <w:marBottom w:val="0"/>
              <w:divBdr>
                <w:top w:val="none" w:sz="0" w:space="0" w:color="auto"/>
                <w:left w:val="none" w:sz="0" w:space="0" w:color="auto"/>
                <w:bottom w:val="none" w:sz="0" w:space="0" w:color="auto"/>
                <w:right w:val="none" w:sz="0" w:space="0" w:color="auto"/>
              </w:divBdr>
              <w:divsChild>
                <w:div w:id="435252390">
                  <w:marLeft w:val="0"/>
                  <w:marRight w:val="0"/>
                  <w:marTop w:val="0"/>
                  <w:marBottom w:val="0"/>
                  <w:divBdr>
                    <w:top w:val="none" w:sz="0" w:space="0" w:color="auto"/>
                    <w:left w:val="none" w:sz="0" w:space="0" w:color="auto"/>
                    <w:bottom w:val="none" w:sz="0" w:space="0" w:color="auto"/>
                    <w:right w:val="none" w:sz="0" w:space="0" w:color="auto"/>
                  </w:divBdr>
                  <w:divsChild>
                    <w:div w:id="15131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81685">
      <w:bodyDiv w:val="1"/>
      <w:marLeft w:val="0"/>
      <w:marRight w:val="0"/>
      <w:marTop w:val="0"/>
      <w:marBottom w:val="0"/>
      <w:divBdr>
        <w:top w:val="none" w:sz="0" w:space="0" w:color="auto"/>
        <w:left w:val="none" w:sz="0" w:space="0" w:color="auto"/>
        <w:bottom w:val="none" w:sz="0" w:space="0" w:color="auto"/>
        <w:right w:val="none" w:sz="0" w:space="0" w:color="auto"/>
      </w:divBdr>
      <w:divsChild>
        <w:div w:id="1410537035">
          <w:marLeft w:val="0"/>
          <w:marRight w:val="0"/>
          <w:marTop w:val="0"/>
          <w:marBottom w:val="0"/>
          <w:divBdr>
            <w:top w:val="none" w:sz="0" w:space="0" w:color="auto"/>
            <w:left w:val="none" w:sz="0" w:space="0" w:color="auto"/>
            <w:bottom w:val="none" w:sz="0" w:space="0" w:color="auto"/>
            <w:right w:val="none" w:sz="0" w:space="0" w:color="auto"/>
          </w:divBdr>
          <w:divsChild>
            <w:div w:id="2007853572">
              <w:marLeft w:val="0"/>
              <w:marRight w:val="0"/>
              <w:marTop w:val="0"/>
              <w:marBottom w:val="0"/>
              <w:divBdr>
                <w:top w:val="none" w:sz="0" w:space="0" w:color="auto"/>
                <w:left w:val="none" w:sz="0" w:space="0" w:color="auto"/>
                <w:bottom w:val="none" w:sz="0" w:space="0" w:color="auto"/>
                <w:right w:val="none" w:sz="0" w:space="0" w:color="auto"/>
              </w:divBdr>
              <w:divsChild>
                <w:div w:id="824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2521">
      <w:bodyDiv w:val="1"/>
      <w:marLeft w:val="0"/>
      <w:marRight w:val="0"/>
      <w:marTop w:val="0"/>
      <w:marBottom w:val="0"/>
      <w:divBdr>
        <w:top w:val="none" w:sz="0" w:space="0" w:color="auto"/>
        <w:left w:val="none" w:sz="0" w:space="0" w:color="auto"/>
        <w:bottom w:val="none" w:sz="0" w:space="0" w:color="auto"/>
        <w:right w:val="none" w:sz="0" w:space="0" w:color="auto"/>
      </w:divBdr>
      <w:divsChild>
        <w:div w:id="2126845389">
          <w:marLeft w:val="0"/>
          <w:marRight w:val="0"/>
          <w:marTop w:val="0"/>
          <w:marBottom w:val="0"/>
          <w:divBdr>
            <w:top w:val="none" w:sz="0" w:space="0" w:color="auto"/>
            <w:left w:val="none" w:sz="0" w:space="0" w:color="auto"/>
            <w:bottom w:val="none" w:sz="0" w:space="0" w:color="auto"/>
            <w:right w:val="none" w:sz="0" w:space="0" w:color="auto"/>
          </w:divBdr>
          <w:divsChild>
            <w:div w:id="982079297">
              <w:marLeft w:val="0"/>
              <w:marRight w:val="0"/>
              <w:marTop w:val="0"/>
              <w:marBottom w:val="0"/>
              <w:divBdr>
                <w:top w:val="none" w:sz="0" w:space="0" w:color="auto"/>
                <w:left w:val="none" w:sz="0" w:space="0" w:color="auto"/>
                <w:bottom w:val="none" w:sz="0" w:space="0" w:color="auto"/>
                <w:right w:val="none" w:sz="0" w:space="0" w:color="auto"/>
              </w:divBdr>
              <w:divsChild>
                <w:div w:id="47582427">
                  <w:marLeft w:val="0"/>
                  <w:marRight w:val="0"/>
                  <w:marTop w:val="0"/>
                  <w:marBottom w:val="0"/>
                  <w:divBdr>
                    <w:top w:val="none" w:sz="0" w:space="0" w:color="auto"/>
                    <w:left w:val="none" w:sz="0" w:space="0" w:color="auto"/>
                    <w:bottom w:val="none" w:sz="0" w:space="0" w:color="auto"/>
                    <w:right w:val="none" w:sz="0" w:space="0" w:color="auto"/>
                  </w:divBdr>
                  <w:divsChild>
                    <w:div w:id="12654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93724">
      <w:bodyDiv w:val="1"/>
      <w:marLeft w:val="0"/>
      <w:marRight w:val="0"/>
      <w:marTop w:val="0"/>
      <w:marBottom w:val="0"/>
      <w:divBdr>
        <w:top w:val="none" w:sz="0" w:space="0" w:color="auto"/>
        <w:left w:val="none" w:sz="0" w:space="0" w:color="auto"/>
        <w:bottom w:val="none" w:sz="0" w:space="0" w:color="auto"/>
        <w:right w:val="none" w:sz="0" w:space="0" w:color="auto"/>
      </w:divBdr>
      <w:divsChild>
        <w:div w:id="2112892483">
          <w:marLeft w:val="0"/>
          <w:marRight w:val="0"/>
          <w:marTop w:val="0"/>
          <w:marBottom w:val="0"/>
          <w:divBdr>
            <w:top w:val="none" w:sz="0" w:space="0" w:color="auto"/>
            <w:left w:val="none" w:sz="0" w:space="0" w:color="auto"/>
            <w:bottom w:val="none" w:sz="0" w:space="0" w:color="auto"/>
            <w:right w:val="none" w:sz="0" w:space="0" w:color="auto"/>
          </w:divBdr>
          <w:divsChild>
            <w:div w:id="1259412392">
              <w:marLeft w:val="0"/>
              <w:marRight w:val="0"/>
              <w:marTop w:val="0"/>
              <w:marBottom w:val="0"/>
              <w:divBdr>
                <w:top w:val="none" w:sz="0" w:space="0" w:color="auto"/>
                <w:left w:val="none" w:sz="0" w:space="0" w:color="auto"/>
                <w:bottom w:val="none" w:sz="0" w:space="0" w:color="auto"/>
                <w:right w:val="none" w:sz="0" w:space="0" w:color="auto"/>
              </w:divBdr>
              <w:divsChild>
                <w:div w:id="11230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49655">
      <w:bodyDiv w:val="1"/>
      <w:marLeft w:val="0"/>
      <w:marRight w:val="0"/>
      <w:marTop w:val="0"/>
      <w:marBottom w:val="0"/>
      <w:divBdr>
        <w:top w:val="none" w:sz="0" w:space="0" w:color="auto"/>
        <w:left w:val="none" w:sz="0" w:space="0" w:color="auto"/>
        <w:bottom w:val="none" w:sz="0" w:space="0" w:color="auto"/>
        <w:right w:val="none" w:sz="0" w:space="0" w:color="auto"/>
      </w:divBdr>
    </w:div>
    <w:div w:id="1574663224">
      <w:bodyDiv w:val="1"/>
      <w:marLeft w:val="0"/>
      <w:marRight w:val="0"/>
      <w:marTop w:val="0"/>
      <w:marBottom w:val="0"/>
      <w:divBdr>
        <w:top w:val="none" w:sz="0" w:space="0" w:color="auto"/>
        <w:left w:val="none" w:sz="0" w:space="0" w:color="auto"/>
        <w:bottom w:val="none" w:sz="0" w:space="0" w:color="auto"/>
        <w:right w:val="none" w:sz="0" w:space="0" w:color="auto"/>
      </w:divBdr>
    </w:div>
    <w:div w:id="1628199349">
      <w:bodyDiv w:val="1"/>
      <w:marLeft w:val="0"/>
      <w:marRight w:val="0"/>
      <w:marTop w:val="0"/>
      <w:marBottom w:val="0"/>
      <w:divBdr>
        <w:top w:val="none" w:sz="0" w:space="0" w:color="auto"/>
        <w:left w:val="none" w:sz="0" w:space="0" w:color="auto"/>
        <w:bottom w:val="none" w:sz="0" w:space="0" w:color="auto"/>
        <w:right w:val="none" w:sz="0" w:space="0" w:color="auto"/>
      </w:divBdr>
    </w:div>
    <w:div w:id="1637024233">
      <w:bodyDiv w:val="1"/>
      <w:marLeft w:val="0"/>
      <w:marRight w:val="0"/>
      <w:marTop w:val="0"/>
      <w:marBottom w:val="0"/>
      <w:divBdr>
        <w:top w:val="none" w:sz="0" w:space="0" w:color="auto"/>
        <w:left w:val="none" w:sz="0" w:space="0" w:color="auto"/>
        <w:bottom w:val="none" w:sz="0" w:space="0" w:color="auto"/>
        <w:right w:val="none" w:sz="0" w:space="0" w:color="auto"/>
      </w:divBdr>
      <w:divsChild>
        <w:div w:id="1529566396">
          <w:marLeft w:val="0"/>
          <w:marRight w:val="0"/>
          <w:marTop w:val="0"/>
          <w:marBottom w:val="0"/>
          <w:divBdr>
            <w:top w:val="none" w:sz="0" w:space="0" w:color="auto"/>
            <w:left w:val="none" w:sz="0" w:space="0" w:color="auto"/>
            <w:bottom w:val="none" w:sz="0" w:space="0" w:color="auto"/>
            <w:right w:val="none" w:sz="0" w:space="0" w:color="auto"/>
          </w:divBdr>
          <w:divsChild>
            <w:div w:id="1230921277">
              <w:marLeft w:val="0"/>
              <w:marRight w:val="0"/>
              <w:marTop w:val="0"/>
              <w:marBottom w:val="0"/>
              <w:divBdr>
                <w:top w:val="none" w:sz="0" w:space="0" w:color="auto"/>
                <w:left w:val="none" w:sz="0" w:space="0" w:color="auto"/>
                <w:bottom w:val="none" w:sz="0" w:space="0" w:color="auto"/>
                <w:right w:val="none" w:sz="0" w:space="0" w:color="auto"/>
              </w:divBdr>
              <w:divsChild>
                <w:div w:id="14825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5269">
      <w:bodyDiv w:val="1"/>
      <w:marLeft w:val="0"/>
      <w:marRight w:val="0"/>
      <w:marTop w:val="0"/>
      <w:marBottom w:val="0"/>
      <w:divBdr>
        <w:top w:val="none" w:sz="0" w:space="0" w:color="auto"/>
        <w:left w:val="none" w:sz="0" w:space="0" w:color="auto"/>
        <w:bottom w:val="none" w:sz="0" w:space="0" w:color="auto"/>
        <w:right w:val="none" w:sz="0" w:space="0" w:color="auto"/>
      </w:divBdr>
    </w:div>
    <w:div w:id="1676029449">
      <w:bodyDiv w:val="1"/>
      <w:marLeft w:val="0"/>
      <w:marRight w:val="0"/>
      <w:marTop w:val="0"/>
      <w:marBottom w:val="0"/>
      <w:divBdr>
        <w:top w:val="none" w:sz="0" w:space="0" w:color="auto"/>
        <w:left w:val="none" w:sz="0" w:space="0" w:color="auto"/>
        <w:bottom w:val="none" w:sz="0" w:space="0" w:color="auto"/>
        <w:right w:val="none" w:sz="0" w:space="0" w:color="auto"/>
      </w:divBdr>
      <w:divsChild>
        <w:div w:id="1983346202">
          <w:marLeft w:val="0"/>
          <w:marRight w:val="0"/>
          <w:marTop w:val="0"/>
          <w:marBottom w:val="0"/>
          <w:divBdr>
            <w:top w:val="none" w:sz="0" w:space="0" w:color="auto"/>
            <w:left w:val="none" w:sz="0" w:space="0" w:color="auto"/>
            <w:bottom w:val="none" w:sz="0" w:space="0" w:color="auto"/>
            <w:right w:val="none" w:sz="0" w:space="0" w:color="auto"/>
          </w:divBdr>
          <w:divsChild>
            <w:div w:id="688487055">
              <w:marLeft w:val="0"/>
              <w:marRight w:val="0"/>
              <w:marTop w:val="0"/>
              <w:marBottom w:val="0"/>
              <w:divBdr>
                <w:top w:val="none" w:sz="0" w:space="0" w:color="auto"/>
                <w:left w:val="none" w:sz="0" w:space="0" w:color="auto"/>
                <w:bottom w:val="none" w:sz="0" w:space="0" w:color="auto"/>
                <w:right w:val="none" w:sz="0" w:space="0" w:color="auto"/>
              </w:divBdr>
              <w:divsChild>
                <w:div w:id="1330989322">
                  <w:marLeft w:val="0"/>
                  <w:marRight w:val="0"/>
                  <w:marTop w:val="0"/>
                  <w:marBottom w:val="0"/>
                  <w:divBdr>
                    <w:top w:val="none" w:sz="0" w:space="0" w:color="auto"/>
                    <w:left w:val="none" w:sz="0" w:space="0" w:color="auto"/>
                    <w:bottom w:val="none" w:sz="0" w:space="0" w:color="auto"/>
                    <w:right w:val="none" w:sz="0" w:space="0" w:color="auto"/>
                  </w:divBdr>
                  <w:divsChild>
                    <w:div w:id="15428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295726">
      <w:bodyDiv w:val="1"/>
      <w:marLeft w:val="0"/>
      <w:marRight w:val="0"/>
      <w:marTop w:val="0"/>
      <w:marBottom w:val="0"/>
      <w:divBdr>
        <w:top w:val="none" w:sz="0" w:space="0" w:color="auto"/>
        <w:left w:val="none" w:sz="0" w:space="0" w:color="auto"/>
        <w:bottom w:val="none" w:sz="0" w:space="0" w:color="auto"/>
        <w:right w:val="none" w:sz="0" w:space="0" w:color="auto"/>
      </w:divBdr>
      <w:divsChild>
        <w:div w:id="1075319452">
          <w:marLeft w:val="0"/>
          <w:marRight w:val="0"/>
          <w:marTop w:val="0"/>
          <w:marBottom w:val="0"/>
          <w:divBdr>
            <w:top w:val="none" w:sz="0" w:space="0" w:color="auto"/>
            <w:left w:val="none" w:sz="0" w:space="0" w:color="auto"/>
            <w:bottom w:val="none" w:sz="0" w:space="0" w:color="auto"/>
            <w:right w:val="none" w:sz="0" w:space="0" w:color="auto"/>
          </w:divBdr>
          <w:divsChild>
            <w:div w:id="631861024">
              <w:marLeft w:val="0"/>
              <w:marRight w:val="0"/>
              <w:marTop w:val="0"/>
              <w:marBottom w:val="0"/>
              <w:divBdr>
                <w:top w:val="none" w:sz="0" w:space="0" w:color="auto"/>
                <w:left w:val="none" w:sz="0" w:space="0" w:color="auto"/>
                <w:bottom w:val="none" w:sz="0" w:space="0" w:color="auto"/>
                <w:right w:val="none" w:sz="0" w:space="0" w:color="auto"/>
              </w:divBdr>
              <w:divsChild>
                <w:div w:id="397824373">
                  <w:marLeft w:val="0"/>
                  <w:marRight w:val="0"/>
                  <w:marTop w:val="0"/>
                  <w:marBottom w:val="0"/>
                  <w:divBdr>
                    <w:top w:val="none" w:sz="0" w:space="0" w:color="auto"/>
                    <w:left w:val="none" w:sz="0" w:space="0" w:color="auto"/>
                    <w:bottom w:val="none" w:sz="0" w:space="0" w:color="auto"/>
                    <w:right w:val="none" w:sz="0" w:space="0" w:color="auto"/>
                  </w:divBdr>
                  <w:divsChild>
                    <w:div w:id="5179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014391">
      <w:bodyDiv w:val="1"/>
      <w:marLeft w:val="0"/>
      <w:marRight w:val="0"/>
      <w:marTop w:val="0"/>
      <w:marBottom w:val="0"/>
      <w:divBdr>
        <w:top w:val="none" w:sz="0" w:space="0" w:color="auto"/>
        <w:left w:val="none" w:sz="0" w:space="0" w:color="auto"/>
        <w:bottom w:val="none" w:sz="0" w:space="0" w:color="auto"/>
        <w:right w:val="none" w:sz="0" w:space="0" w:color="auto"/>
      </w:divBdr>
      <w:divsChild>
        <w:div w:id="1374185772">
          <w:marLeft w:val="0"/>
          <w:marRight w:val="0"/>
          <w:marTop w:val="0"/>
          <w:marBottom w:val="0"/>
          <w:divBdr>
            <w:top w:val="none" w:sz="0" w:space="0" w:color="auto"/>
            <w:left w:val="none" w:sz="0" w:space="0" w:color="auto"/>
            <w:bottom w:val="none" w:sz="0" w:space="0" w:color="auto"/>
            <w:right w:val="none" w:sz="0" w:space="0" w:color="auto"/>
          </w:divBdr>
          <w:divsChild>
            <w:div w:id="430400598">
              <w:marLeft w:val="0"/>
              <w:marRight w:val="0"/>
              <w:marTop w:val="0"/>
              <w:marBottom w:val="0"/>
              <w:divBdr>
                <w:top w:val="none" w:sz="0" w:space="0" w:color="auto"/>
                <w:left w:val="none" w:sz="0" w:space="0" w:color="auto"/>
                <w:bottom w:val="none" w:sz="0" w:space="0" w:color="auto"/>
                <w:right w:val="none" w:sz="0" w:space="0" w:color="auto"/>
              </w:divBdr>
              <w:divsChild>
                <w:div w:id="749011175">
                  <w:marLeft w:val="0"/>
                  <w:marRight w:val="0"/>
                  <w:marTop w:val="0"/>
                  <w:marBottom w:val="0"/>
                  <w:divBdr>
                    <w:top w:val="none" w:sz="0" w:space="0" w:color="auto"/>
                    <w:left w:val="none" w:sz="0" w:space="0" w:color="auto"/>
                    <w:bottom w:val="none" w:sz="0" w:space="0" w:color="auto"/>
                    <w:right w:val="none" w:sz="0" w:space="0" w:color="auto"/>
                  </w:divBdr>
                  <w:divsChild>
                    <w:div w:id="20583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84153">
      <w:bodyDiv w:val="1"/>
      <w:marLeft w:val="0"/>
      <w:marRight w:val="0"/>
      <w:marTop w:val="0"/>
      <w:marBottom w:val="0"/>
      <w:divBdr>
        <w:top w:val="none" w:sz="0" w:space="0" w:color="auto"/>
        <w:left w:val="none" w:sz="0" w:space="0" w:color="auto"/>
        <w:bottom w:val="none" w:sz="0" w:space="0" w:color="auto"/>
        <w:right w:val="none" w:sz="0" w:space="0" w:color="auto"/>
      </w:divBdr>
      <w:divsChild>
        <w:div w:id="654996190">
          <w:marLeft w:val="0"/>
          <w:marRight w:val="0"/>
          <w:marTop w:val="0"/>
          <w:marBottom w:val="0"/>
          <w:divBdr>
            <w:top w:val="none" w:sz="0" w:space="0" w:color="auto"/>
            <w:left w:val="none" w:sz="0" w:space="0" w:color="auto"/>
            <w:bottom w:val="none" w:sz="0" w:space="0" w:color="auto"/>
            <w:right w:val="none" w:sz="0" w:space="0" w:color="auto"/>
          </w:divBdr>
          <w:divsChild>
            <w:div w:id="669790299">
              <w:marLeft w:val="0"/>
              <w:marRight w:val="0"/>
              <w:marTop w:val="0"/>
              <w:marBottom w:val="0"/>
              <w:divBdr>
                <w:top w:val="none" w:sz="0" w:space="0" w:color="auto"/>
                <w:left w:val="none" w:sz="0" w:space="0" w:color="auto"/>
                <w:bottom w:val="none" w:sz="0" w:space="0" w:color="auto"/>
                <w:right w:val="none" w:sz="0" w:space="0" w:color="auto"/>
              </w:divBdr>
              <w:divsChild>
                <w:div w:id="14774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52794">
      <w:bodyDiv w:val="1"/>
      <w:marLeft w:val="0"/>
      <w:marRight w:val="0"/>
      <w:marTop w:val="0"/>
      <w:marBottom w:val="0"/>
      <w:divBdr>
        <w:top w:val="none" w:sz="0" w:space="0" w:color="auto"/>
        <w:left w:val="none" w:sz="0" w:space="0" w:color="auto"/>
        <w:bottom w:val="none" w:sz="0" w:space="0" w:color="auto"/>
        <w:right w:val="none" w:sz="0" w:space="0" w:color="auto"/>
      </w:divBdr>
    </w:div>
    <w:div w:id="1786315386">
      <w:bodyDiv w:val="1"/>
      <w:marLeft w:val="0"/>
      <w:marRight w:val="0"/>
      <w:marTop w:val="0"/>
      <w:marBottom w:val="0"/>
      <w:divBdr>
        <w:top w:val="none" w:sz="0" w:space="0" w:color="auto"/>
        <w:left w:val="none" w:sz="0" w:space="0" w:color="auto"/>
        <w:bottom w:val="none" w:sz="0" w:space="0" w:color="auto"/>
        <w:right w:val="none" w:sz="0" w:space="0" w:color="auto"/>
      </w:divBdr>
      <w:divsChild>
        <w:div w:id="614751912">
          <w:marLeft w:val="0"/>
          <w:marRight w:val="0"/>
          <w:marTop w:val="0"/>
          <w:marBottom w:val="0"/>
          <w:divBdr>
            <w:top w:val="none" w:sz="0" w:space="0" w:color="auto"/>
            <w:left w:val="none" w:sz="0" w:space="0" w:color="auto"/>
            <w:bottom w:val="none" w:sz="0" w:space="0" w:color="auto"/>
            <w:right w:val="none" w:sz="0" w:space="0" w:color="auto"/>
          </w:divBdr>
          <w:divsChild>
            <w:div w:id="278876270">
              <w:marLeft w:val="0"/>
              <w:marRight w:val="0"/>
              <w:marTop w:val="0"/>
              <w:marBottom w:val="0"/>
              <w:divBdr>
                <w:top w:val="none" w:sz="0" w:space="0" w:color="auto"/>
                <w:left w:val="none" w:sz="0" w:space="0" w:color="auto"/>
                <w:bottom w:val="none" w:sz="0" w:space="0" w:color="auto"/>
                <w:right w:val="none" w:sz="0" w:space="0" w:color="auto"/>
              </w:divBdr>
              <w:divsChild>
                <w:div w:id="16778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90025">
      <w:bodyDiv w:val="1"/>
      <w:marLeft w:val="0"/>
      <w:marRight w:val="0"/>
      <w:marTop w:val="0"/>
      <w:marBottom w:val="0"/>
      <w:divBdr>
        <w:top w:val="none" w:sz="0" w:space="0" w:color="auto"/>
        <w:left w:val="none" w:sz="0" w:space="0" w:color="auto"/>
        <w:bottom w:val="none" w:sz="0" w:space="0" w:color="auto"/>
        <w:right w:val="none" w:sz="0" w:space="0" w:color="auto"/>
      </w:divBdr>
      <w:divsChild>
        <w:div w:id="665785435">
          <w:marLeft w:val="0"/>
          <w:marRight w:val="0"/>
          <w:marTop w:val="0"/>
          <w:marBottom w:val="0"/>
          <w:divBdr>
            <w:top w:val="none" w:sz="0" w:space="0" w:color="auto"/>
            <w:left w:val="none" w:sz="0" w:space="0" w:color="auto"/>
            <w:bottom w:val="none" w:sz="0" w:space="0" w:color="auto"/>
            <w:right w:val="none" w:sz="0" w:space="0" w:color="auto"/>
          </w:divBdr>
          <w:divsChild>
            <w:div w:id="287978030">
              <w:marLeft w:val="0"/>
              <w:marRight w:val="0"/>
              <w:marTop w:val="0"/>
              <w:marBottom w:val="0"/>
              <w:divBdr>
                <w:top w:val="none" w:sz="0" w:space="0" w:color="auto"/>
                <w:left w:val="none" w:sz="0" w:space="0" w:color="auto"/>
                <w:bottom w:val="none" w:sz="0" w:space="0" w:color="auto"/>
                <w:right w:val="none" w:sz="0" w:space="0" w:color="auto"/>
              </w:divBdr>
              <w:divsChild>
                <w:div w:id="561795668">
                  <w:marLeft w:val="0"/>
                  <w:marRight w:val="0"/>
                  <w:marTop w:val="0"/>
                  <w:marBottom w:val="0"/>
                  <w:divBdr>
                    <w:top w:val="none" w:sz="0" w:space="0" w:color="auto"/>
                    <w:left w:val="none" w:sz="0" w:space="0" w:color="auto"/>
                    <w:bottom w:val="none" w:sz="0" w:space="0" w:color="auto"/>
                    <w:right w:val="none" w:sz="0" w:space="0" w:color="auto"/>
                  </w:divBdr>
                  <w:divsChild>
                    <w:div w:id="11299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0086">
      <w:bodyDiv w:val="1"/>
      <w:marLeft w:val="0"/>
      <w:marRight w:val="0"/>
      <w:marTop w:val="0"/>
      <w:marBottom w:val="0"/>
      <w:divBdr>
        <w:top w:val="none" w:sz="0" w:space="0" w:color="auto"/>
        <w:left w:val="none" w:sz="0" w:space="0" w:color="auto"/>
        <w:bottom w:val="none" w:sz="0" w:space="0" w:color="auto"/>
        <w:right w:val="none" w:sz="0" w:space="0" w:color="auto"/>
      </w:divBdr>
    </w:div>
    <w:div w:id="1914002451">
      <w:bodyDiv w:val="1"/>
      <w:marLeft w:val="0"/>
      <w:marRight w:val="0"/>
      <w:marTop w:val="0"/>
      <w:marBottom w:val="0"/>
      <w:divBdr>
        <w:top w:val="none" w:sz="0" w:space="0" w:color="auto"/>
        <w:left w:val="none" w:sz="0" w:space="0" w:color="auto"/>
        <w:bottom w:val="none" w:sz="0" w:space="0" w:color="auto"/>
        <w:right w:val="none" w:sz="0" w:space="0" w:color="auto"/>
      </w:divBdr>
    </w:div>
    <w:div w:id="1952206140">
      <w:bodyDiv w:val="1"/>
      <w:marLeft w:val="0"/>
      <w:marRight w:val="0"/>
      <w:marTop w:val="0"/>
      <w:marBottom w:val="0"/>
      <w:divBdr>
        <w:top w:val="none" w:sz="0" w:space="0" w:color="auto"/>
        <w:left w:val="none" w:sz="0" w:space="0" w:color="auto"/>
        <w:bottom w:val="none" w:sz="0" w:space="0" w:color="auto"/>
        <w:right w:val="none" w:sz="0" w:space="0" w:color="auto"/>
      </w:divBdr>
    </w:div>
    <w:div w:id="2010135567">
      <w:bodyDiv w:val="1"/>
      <w:marLeft w:val="0"/>
      <w:marRight w:val="0"/>
      <w:marTop w:val="0"/>
      <w:marBottom w:val="0"/>
      <w:divBdr>
        <w:top w:val="none" w:sz="0" w:space="0" w:color="auto"/>
        <w:left w:val="none" w:sz="0" w:space="0" w:color="auto"/>
        <w:bottom w:val="none" w:sz="0" w:space="0" w:color="auto"/>
        <w:right w:val="none" w:sz="0" w:space="0" w:color="auto"/>
      </w:divBdr>
      <w:divsChild>
        <w:div w:id="1327395514">
          <w:marLeft w:val="0"/>
          <w:marRight w:val="0"/>
          <w:marTop w:val="0"/>
          <w:marBottom w:val="0"/>
          <w:divBdr>
            <w:top w:val="none" w:sz="0" w:space="0" w:color="auto"/>
            <w:left w:val="none" w:sz="0" w:space="0" w:color="auto"/>
            <w:bottom w:val="none" w:sz="0" w:space="0" w:color="auto"/>
            <w:right w:val="none" w:sz="0" w:space="0" w:color="auto"/>
          </w:divBdr>
          <w:divsChild>
            <w:div w:id="1124737582">
              <w:marLeft w:val="0"/>
              <w:marRight w:val="0"/>
              <w:marTop w:val="0"/>
              <w:marBottom w:val="0"/>
              <w:divBdr>
                <w:top w:val="none" w:sz="0" w:space="0" w:color="auto"/>
                <w:left w:val="none" w:sz="0" w:space="0" w:color="auto"/>
                <w:bottom w:val="none" w:sz="0" w:space="0" w:color="auto"/>
                <w:right w:val="none" w:sz="0" w:space="0" w:color="auto"/>
              </w:divBdr>
              <w:divsChild>
                <w:div w:id="10003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5131">
      <w:bodyDiv w:val="1"/>
      <w:marLeft w:val="0"/>
      <w:marRight w:val="0"/>
      <w:marTop w:val="0"/>
      <w:marBottom w:val="0"/>
      <w:divBdr>
        <w:top w:val="none" w:sz="0" w:space="0" w:color="auto"/>
        <w:left w:val="none" w:sz="0" w:space="0" w:color="auto"/>
        <w:bottom w:val="none" w:sz="0" w:space="0" w:color="auto"/>
        <w:right w:val="none" w:sz="0" w:space="0" w:color="auto"/>
      </w:divBdr>
    </w:div>
    <w:div w:id="2057318080">
      <w:bodyDiv w:val="1"/>
      <w:marLeft w:val="0"/>
      <w:marRight w:val="0"/>
      <w:marTop w:val="0"/>
      <w:marBottom w:val="0"/>
      <w:divBdr>
        <w:top w:val="none" w:sz="0" w:space="0" w:color="auto"/>
        <w:left w:val="none" w:sz="0" w:space="0" w:color="auto"/>
        <w:bottom w:val="none" w:sz="0" w:space="0" w:color="auto"/>
        <w:right w:val="none" w:sz="0" w:space="0" w:color="auto"/>
      </w:divBdr>
    </w:div>
    <w:div w:id="2073306399">
      <w:bodyDiv w:val="1"/>
      <w:marLeft w:val="0"/>
      <w:marRight w:val="0"/>
      <w:marTop w:val="0"/>
      <w:marBottom w:val="0"/>
      <w:divBdr>
        <w:top w:val="none" w:sz="0" w:space="0" w:color="auto"/>
        <w:left w:val="none" w:sz="0" w:space="0" w:color="auto"/>
        <w:bottom w:val="none" w:sz="0" w:space="0" w:color="auto"/>
        <w:right w:val="none" w:sz="0" w:space="0" w:color="auto"/>
      </w:divBdr>
    </w:div>
    <w:div w:id="2098557631">
      <w:bodyDiv w:val="1"/>
      <w:marLeft w:val="0"/>
      <w:marRight w:val="0"/>
      <w:marTop w:val="0"/>
      <w:marBottom w:val="0"/>
      <w:divBdr>
        <w:top w:val="none" w:sz="0" w:space="0" w:color="auto"/>
        <w:left w:val="none" w:sz="0" w:space="0" w:color="auto"/>
        <w:bottom w:val="none" w:sz="0" w:space="0" w:color="auto"/>
        <w:right w:val="none" w:sz="0" w:space="0" w:color="auto"/>
      </w:divBdr>
      <w:divsChild>
        <w:div w:id="1944265884">
          <w:marLeft w:val="0"/>
          <w:marRight w:val="0"/>
          <w:marTop w:val="0"/>
          <w:marBottom w:val="0"/>
          <w:divBdr>
            <w:top w:val="none" w:sz="0" w:space="0" w:color="auto"/>
            <w:left w:val="none" w:sz="0" w:space="0" w:color="auto"/>
            <w:bottom w:val="none" w:sz="0" w:space="0" w:color="auto"/>
            <w:right w:val="none" w:sz="0" w:space="0" w:color="auto"/>
          </w:divBdr>
          <w:divsChild>
            <w:div w:id="389427914">
              <w:marLeft w:val="0"/>
              <w:marRight w:val="0"/>
              <w:marTop w:val="0"/>
              <w:marBottom w:val="0"/>
              <w:divBdr>
                <w:top w:val="none" w:sz="0" w:space="0" w:color="auto"/>
                <w:left w:val="none" w:sz="0" w:space="0" w:color="auto"/>
                <w:bottom w:val="none" w:sz="0" w:space="0" w:color="auto"/>
                <w:right w:val="none" w:sz="0" w:space="0" w:color="auto"/>
              </w:divBdr>
              <w:divsChild>
                <w:div w:id="1973707793">
                  <w:marLeft w:val="0"/>
                  <w:marRight w:val="0"/>
                  <w:marTop w:val="0"/>
                  <w:marBottom w:val="0"/>
                  <w:divBdr>
                    <w:top w:val="none" w:sz="0" w:space="0" w:color="auto"/>
                    <w:left w:val="none" w:sz="0" w:space="0" w:color="auto"/>
                    <w:bottom w:val="none" w:sz="0" w:space="0" w:color="auto"/>
                    <w:right w:val="none" w:sz="0" w:space="0" w:color="auto"/>
                  </w:divBdr>
                  <w:divsChild>
                    <w:div w:id="2031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1155">
      <w:bodyDiv w:val="1"/>
      <w:marLeft w:val="0"/>
      <w:marRight w:val="0"/>
      <w:marTop w:val="0"/>
      <w:marBottom w:val="0"/>
      <w:divBdr>
        <w:top w:val="none" w:sz="0" w:space="0" w:color="auto"/>
        <w:left w:val="none" w:sz="0" w:space="0" w:color="auto"/>
        <w:bottom w:val="none" w:sz="0" w:space="0" w:color="auto"/>
        <w:right w:val="none" w:sz="0" w:space="0" w:color="auto"/>
      </w:divBdr>
      <w:divsChild>
        <w:div w:id="456262813">
          <w:marLeft w:val="0"/>
          <w:marRight w:val="0"/>
          <w:marTop w:val="0"/>
          <w:marBottom w:val="0"/>
          <w:divBdr>
            <w:top w:val="none" w:sz="0" w:space="0" w:color="auto"/>
            <w:left w:val="none" w:sz="0" w:space="0" w:color="auto"/>
            <w:bottom w:val="none" w:sz="0" w:space="0" w:color="auto"/>
            <w:right w:val="none" w:sz="0" w:space="0" w:color="auto"/>
          </w:divBdr>
          <w:divsChild>
            <w:div w:id="62070043">
              <w:marLeft w:val="0"/>
              <w:marRight w:val="0"/>
              <w:marTop w:val="0"/>
              <w:marBottom w:val="0"/>
              <w:divBdr>
                <w:top w:val="none" w:sz="0" w:space="0" w:color="auto"/>
                <w:left w:val="none" w:sz="0" w:space="0" w:color="auto"/>
                <w:bottom w:val="none" w:sz="0" w:space="0" w:color="auto"/>
                <w:right w:val="none" w:sz="0" w:space="0" w:color="auto"/>
              </w:divBdr>
              <w:divsChild>
                <w:div w:id="17165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54626">
      <w:bodyDiv w:val="1"/>
      <w:marLeft w:val="0"/>
      <w:marRight w:val="0"/>
      <w:marTop w:val="0"/>
      <w:marBottom w:val="0"/>
      <w:divBdr>
        <w:top w:val="none" w:sz="0" w:space="0" w:color="auto"/>
        <w:left w:val="none" w:sz="0" w:space="0" w:color="auto"/>
        <w:bottom w:val="none" w:sz="0" w:space="0" w:color="auto"/>
        <w:right w:val="none" w:sz="0" w:space="0" w:color="auto"/>
      </w:divBdr>
      <w:divsChild>
        <w:div w:id="991836317">
          <w:marLeft w:val="0"/>
          <w:marRight w:val="0"/>
          <w:marTop w:val="0"/>
          <w:marBottom w:val="0"/>
          <w:divBdr>
            <w:top w:val="none" w:sz="0" w:space="0" w:color="auto"/>
            <w:left w:val="none" w:sz="0" w:space="0" w:color="auto"/>
            <w:bottom w:val="none" w:sz="0" w:space="0" w:color="auto"/>
            <w:right w:val="none" w:sz="0" w:space="0" w:color="auto"/>
          </w:divBdr>
          <w:divsChild>
            <w:div w:id="1286278693">
              <w:marLeft w:val="0"/>
              <w:marRight w:val="0"/>
              <w:marTop w:val="0"/>
              <w:marBottom w:val="0"/>
              <w:divBdr>
                <w:top w:val="none" w:sz="0" w:space="0" w:color="auto"/>
                <w:left w:val="none" w:sz="0" w:space="0" w:color="auto"/>
                <w:bottom w:val="none" w:sz="0" w:space="0" w:color="auto"/>
                <w:right w:val="none" w:sz="0" w:space="0" w:color="auto"/>
              </w:divBdr>
              <w:divsChild>
                <w:div w:id="80605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856F-727C-6349-9FFD-4F47D3AC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3774</Words>
  <Characters>22041</Characters>
  <Application>Microsoft Office Word</Application>
  <DocSecurity>0</DocSecurity>
  <Lines>423</Lines>
  <Paragraphs>143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Pasternak</dc:creator>
  <cp:keywords/>
  <dc:description/>
  <cp:lastModifiedBy>David Bergman</cp:lastModifiedBy>
  <cp:revision>3</cp:revision>
  <cp:lastPrinted>2019-07-01T08:40:00Z</cp:lastPrinted>
  <dcterms:created xsi:type="dcterms:W3CDTF">2020-03-25T13:17:00Z</dcterms:created>
  <dcterms:modified xsi:type="dcterms:W3CDTF">2022-04-27T13:14:00Z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StyleId">
    <vt:lpwstr>http://www.zotero.org/styles/the-new-england-journal-of-medicine</vt:lpwstr>
  </property>
  <property fmtid="{D5CDD505-2E9C-101B-9397-08002B2CF9AE}" pid="9" name="InsertAsFootnote">
    <vt:lpwstr>0</vt:lpwstr>
  </property>
</Properties>
</file>